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1" w:rsidRPr="00187E0F" w:rsidRDefault="006A3704" w:rsidP="006A3704">
      <w:pPr>
        <w:jc w:val="center"/>
        <w:rPr>
          <w:b/>
          <w:sz w:val="28"/>
          <w:szCs w:val="28"/>
        </w:rPr>
      </w:pPr>
      <w:r w:rsidRPr="00187E0F">
        <w:rPr>
          <w:b/>
          <w:sz w:val="28"/>
          <w:szCs w:val="28"/>
        </w:rPr>
        <w:t>HUGO ERNESTO RAMIREZ ALVAREZ</w:t>
      </w:r>
    </w:p>
    <w:p w:rsidR="006A3704" w:rsidRPr="008A0959" w:rsidRDefault="00BC2158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146685</wp:posOffset>
                </wp:positionV>
                <wp:extent cx="5762625" cy="17145"/>
                <wp:effectExtent l="0" t="0" r="28575" b="20955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262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1.55pt" to="453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6A3704" w:rsidRPr="008A0959">
        <w:rPr>
          <w:b/>
        </w:rPr>
        <w:t>INFORMACION PERSONAL</w:t>
      </w:r>
      <w:r w:rsidR="00F67114" w:rsidRPr="008A0959">
        <w:rPr>
          <w:b/>
        </w:rPr>
        <w:t>.</w:t>
      </w:r>
    </w:p>
    <w:p w:rsidR="006A3704" w:rsidRPr="006A3704" w:rsidRDefault="006A3704" w:rsidP="003C52CC">
      <w:pPr>
        <w:keepNext/>
        <w:spacing w:after="0" w:line="240" w:lineRule="auto"/>
        <w:outlineLvl w:val="1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FECHA DE NACIMIENTO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  <w:t>:   01 DE SEPTIEMBRE DE 1955</w:t>
      </w:r>
    </w:p>
    <w:p w:rsidR="006A3704" w:rsidRPr="006A3704" w:rsidRDefault="00307A2A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EDAD</w:t>
      </w:r>
      <w:r>
        <w:rPr>
          <w:rFonts w:eastAsia="Times New Roman" w:cstheme="minorHAnsi"/>
          <w:sz w:val="20"/>
          <w:szCs w:val="20"/>
          <w:lang w:val="es-ES" w:eastAsia="es-ES"/>
        </w:rPr>
        <w:tab/>
      </w:r>
      <w:r>
        <w:rPr>
          <w:rFonts w:eastAsia="Times New Roman" w:cstheme="minorHAnsi"/>
          <w:sz w:val="20"/>
          <w:szCs w:val="20"/>
          <w:lang w:val="es-ES" w:eastAsia="es-ES"/>
        </w:rPr>
        <w:tab/>
      </w:r>
      <w:r>
        <w:rPr>
          <w:rFonts w:eastAsia="Times New Roman" w:cstheme="minorHAnsi"/>
          <w:sz w:val="20"/>
          <w:szCs w:val="20"/>
          <w:lang w:val="es-ES" w:eastAsia="es-ES"/>
        </w:rPr>
        <w:tab/>
        <w:t>:   60</w:t>
      </w:r>
      <w:r w:rsidR="006A3704" w:rsidRPr="006A3704">
        <w:rPr>
          <w:rFonts w:eastAsia="Times New Roman" w:cstheme="minorHAnsi"/>
          <w:sz w:val="20"/>
          <w:szCs w:val="20"/>
          <w:lang w:val="es-ES" w:eastAsia="es-ES"/>
        </w:rPr>
        <w:t xml:space="preserve"> AÑOS</w:t>
      </w:r>
    </w:p>
    <w:p w:rsidR="006A3704" w:rsidRPr="006A3704" w:rsidRDefault="006A3704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CEDULA DE IDENTIDAD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  <w:t>:   7.465.372-3</w:t>
      </w:r>
    </w:p>
    <w:p w:rsidR="00F67114" w:rsidRPr="00F67114" w:rsidRDefault="006A3704" w:rsidP="003C52CC">
      <w:pPr>
        <w:spacing w:after="0" w:line="240" w:lineRule="auto"/>
        <w:ind w:left="3540" w:hanging="3540"/>
        <w:rPr>
          <w:rFonts w:eastAsia="Times New Roman" w:cstheme="minorHAnsi"/>
          <w:sz w:val="20"/>
          <w:szCs w:val="20"/>
          <w:lang w:val="es-ES" w:eastAsia="es-ES"/>
        </w:rPr>
      </w:pPr>
      <w:r w:rsidRPr="00F67114">
        <w:rPr>
          <w:rFonts w:eastAsia="Times New Roman" w:cstheme="minorHAnsi"/>
          <w:sz w:val="20"/>
          <w:szCs w:val="20"/>
          <w:lang w:val="es-ES" w:eastAsia="es-ES"/>
        </w:rPr>
        <w:t>DOMIC</w:t>
      </w:r>
      <w:r w:rsidR="003C52CC">
        <w:rPr>
          <w:rFonts w:eastAsia="Times New Roman" w:cstheme="minorHAnsi"/>
          <w:sz w:val="20"/>
          <w:szCs w:val="20"/>
          <w:lang w:val="es-ES" w:eastAsia="es-ES"/>
        </w:rPr>
        <w:t xml:space="preserve">ILIO                          </w:t>
      </w:r>
      <w:r w:rsidR="00A33D7E">
        <w:rPr>
          <w:rFonts w:eastAsia="Times New Roman" w:cstheme="minorHAnsi"/>
          <w:sz w:val="20"/>
          <w:szCs w:val="20"/>
          <w:lang w:val="es-ES" w:eastAsia="es-ES"/>
        </w:rPr>
        <w:t xml:space="preserve">  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>:</w:t>
      </w:r>
      <w:r w:rsidR="00A33D7E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>LAGO GENERAL CARRERA 1291</w:t>
      </w:r>
      <w:r w:rsidRPr="00F67114">
        <w:rPr>
          <w:rFonts w:eastAsia="Times New Roman" w:cstheme="minorHAnsi"/>
          <w:sz w:val="20"/>
          <w:szCs w:val="20"/>
          <w:lang w:val="es-ES" w:eastAsia="es-ES"/>
        </w:rPr>
        <w:t>,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 xml:space="preserve"> ALTOS DEL BOSQUE</w:t>
      </w:r>
      <w:r w:rsidR="00423247">
        <w:rPr>
          <w:rFonts w:eastAsia="Times New Roman" w:cstheme="minorHAnsi"/>
          <w:sz w:val="20"/>
          <w:szCs w:val="20"/>
          <w:lang w:val="es-ES" w:eastAsia="es-ES"/>
        </w:rPr>
        <w:t>, VIÑA DEL MAR.</w:t>
      </w:r>
    </w:p>
    <w:p w:rsidR="006A3704" w:rsidRPr="006A3704" w:rsidRDefault="003C52CC" w:rsidP="00423247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ESTADO CIVIL</w:t>
      </w:r>
      <w:r>
        <w:rPr>
          <w:rFonts w:eastAsia="Times New Roman" w:cstheme="minorHAnsi"/>
          <w:sz w:val="20"/>
          <w:szCs w:val="20"/>
          <w:lang w:val="es-ES" w:eastAsia="es-ES"/>
        </w:rPr>
        <w:tab/>
      </w:r>
      <w:r>
        <w:rPr>
          <w:rFonts w:eastAsia="Times New Roman" w:cstheme="minorHAnsi"/>
          <w:sz w:val="20"/>
          <w:szCs w:val="20"/>
          <w:lang w:val="es-ES" w:eastAsia="es-ES"/>
        </w:rPr>
        <w:tab/>
      </w:r>
      <w:r w:rsidR="006A3704" w:rsidRPr="006A3704">
        <w:rPr>
          <w:rFonts w:eastAsia="Times New Roman" w:cstheme="minorHAnsi"/>
          <w:sz w:val="20"/>
          <w:szCs w:val="20"/>
          <w:lang w:val="es-ES" w:eastAsia="es-ES"/>
        </w:rPr>
        <w:t>:   CASADO</w:t>
      </w:r>
    </w:p>
    <w:p w:rsidR="006A3704" w:rsidRPr="006A3704" w:rsidRDefault="006A3704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SITUACION MILITAR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  <w:t>:   AL DIA</w:t>
      </w:r>
    </w:p>
    <w:p w:rsidR="006A3704" w:rsidRPr="006A3704" w:rsidRDefault="006A3704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LICENCIA DE CONDUCIR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  <w:t>:   CLASE “</w:t>
      </w:r>
      <w:r w:rsidRPr="00F67114">
        <w:rPr>
          <w:rFonts w:eastAsia="Times New Roman" w:cstheme="minorHAnsi"/>
          <w:sz w:val="20"/>
          <w:szCs w:val="20"/>
          <w:lang w:val="es-ES" w:eastAsia="es-ES"/>
        </w:rPr>
        <w:t>B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>”</w:t>
      </w:r>
    </w:p>
    <w:p w:rsidR="006A3704" w:rsidRPr="006A3704" w:rsidRDefault="006A3704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NACIONALIDAD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  <w:t>:   CHILENA</w:t>
      </w:r>
    </w:p>
    <w:p w:rsidR="006A3704" w:rsidRPr="006A3704" w:rsidRDefault="006A3704" w:rsidP="003C52CC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6A3704">
        <w:rPr>
          <w:rFonts w:eastAsia="Times New Roman" w:cstheme="minorHAnsi"/>
          <w:sz w:val="20"/>
          <w:szCs w:val="20"/>
          <w:lang w:val="es-ES" w:eastAsia="es-ES"/>
        </w:rPr>
        <w:t>TELEFONO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ab/>
      </w:r>
      <w:r w:rsidR="009312D5">
        <w:rPr>
          <w:rFonts w:eastAsia="Times New Roman" w:cstheme="minorHAnsi"/>
          <w:sz w:val="20"/>
          <w:szCs w:val="20"/>
          <w:lang w:val="es-ES" w:eastAsia="es-ES"/>
        </w:rPr>
        <w:t xml:space="preserve">:  </w:t>
      </w:r>
      <w:r w:rsidR="00D946C5">
        <w:rPr>
          <w:rFonts w:eastAsia="Times New Roman" w:cstheme="minorHAnsi"/>
          <w:sz w:val="20"/>
          <w:szCs w:val="20"/>
          <w:lang w:val="es-ES" w:eastAsia="es-ES"/>
        </w:rPr>
        <w:t xml:space="preserve"> 09</w:t>
      </w:r>
      <w:r w:rsidRPr="006A3704">
        <w:rPr>
          <w:rFonts w:eastAsia="Times New Roman" w:cstheme="minorHAnsi"/>
          <w:sz w:val="20"/>
          <w:szCs w:val="20"/>
          <w:lang w:val="es-ES" w:eastAsia="es-ES"/>
        </w:rPr>
        <w:t>6933403</w:t>
      </w:r>
      <w:r w:rsidR="001F448E">
        <w:rPr>
          <w:rFonts w:eastAsia="Times New Roman" w:cstheme="minorHAnsi"/>
          <w:sz w:val="20"/>
          <w:szCs w:val="20"/>
          <w:lang w:val="es-ES" w:eastAsia="es-ES"/>
        </w:rPr>
        <w:t>.</w:t>
      </w:r>
      <w:r w:rsidR="003079E1">
        <w:rPr>
          <w:rFonts w:eastAsia="Times New Roman" w:cstheme="minorHAnsi"/>
          <w:sz w:val="20"/>
          <w:szCs w:val="20"/>
          <w:lang w:val="es-ES" w:eastAsia="es-ES"/>
        </w:rPr>
        <w:t xml:space="preserve"> 32-3126220</w:t>
      </w:r>
    </w:p>
    <w:p w:rsidR="006A3704" w:rsidRPr="00F67114" w:rsidRDefault="006A3704" w:rsidP="003C52CC">
      <w:pPr>
        <w:rPr>
          <w:rFonts w:cstheme="minorHAnsi"/>
        </w:rPr>
      </w:pPr>
      <w:r w:rsidRPr="00F67114">
        <w:rPr>
          <w:rFonts w:cstheme="minorHAnsi"/>
        </w:rPr>
        <w:t xml:space="preserve">E-MAIL: </w:t>
      </w:r>
      <w:hyperlink r:id="rId7" w:history="1">
        <w:r w:rsidR="00B15ACC" w:rsidRPr="00F67114">
          <w:rPr>
            <w:rStyle w:val="Hipervnculo"/>
            <w:rFonts w:cstheme="minorHAnsi"/>
          </w:rPr>
          <w:t>consultoriashr@gmail.com</w:t>
        </w:r>
      </w:hyperlink>
      <w:r w:rsidR="00966EAE">
        <w:t xml:space="preserve">; </w:t>
      </w:r>
    </w:p>
    <w:p w:rsidR="0086498A" w:rsidRDefault="0086498A" w:rsidP="0062298D">
      <w:pPr>
        <w:ind w:left="2832" w:hanging="2832"/>
        <w:jc w:val="both"/>
        <w:rPr>
          <w:b/>
        </w:rPr>
      </w:pPr>
    </w:p>
    <w:p w:rsidR="0062298D" w:rsidRPr="00A60FFB" w:rsidRDefault="00BC2158" w:rsidP="0062298D">
      <w:pPr>
        <w:ind w:left="2832" w:hanging="2832"/>
        <w:jc w:val="both"/>
        <w:rPr>
          <w:b/>
        </w:rPr>
      </w:pPr>
      <w:r>
        <w:rPr>
          <w:rFonts w:eastAsia="Times New Roman" w:cstheme="minorHAnsi"/>
          <w:b/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247649</wp:posOffset>
                </wp:positionV>
                <wp:extent cx="5641340" cy="0"/>
                <wp:effectExtent l="0" t="0" r="16510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1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19.5pt" to="44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" strokecolor="#4a7ebb">
                <o:lock v:ext="edit" shapetype="f"/>
              </v:line>
            </w:pict>
          </mc:Fallback>
        </mc:AlternateContent>
      </w:r>
      <w:r w:rsidR="0062298D" w:rsidRPr="00A60FFB">
        <w:rPr>
          <w:b/>
        </w:rPr>
        <w:t>ANTECEDENTES ACADEMICOS.</w:t>
      </w:r>
    </w:p>
    <w:p w:rsidR="0062298D" w:rsidRDefault="0062298D" w:rsidP="0062298D">
      <w:pPr>
        <w:ind w:left="2832" w:hanging="2832"/>
        <w:jc w:val="center"/>
        <w:rPr>
          <w:b/>
        </w:rPr>
      </w:pPr>
      <w:r w:rsidRPr="00F60665">
        <w:rPr>
          <w:b/>
        </w:rPr>
        <w:t>UNIVERSIDAD DE ANTOFAGASTA (Ex. UTE.)</w:t>
      </w:r>
    </w:p>
    <w:p w:rsidR="0062298D" w:rsidRDefault="002A1D85" w:rsidP="0062298D">
      <w:pPr>
        <w:pStyle w:val="Prrafodelista"/>
        <w:numPr>
          <w:ilvl w:val="4"/>
          <w:numId w:val="2"/>
        </w:numPr>
        <w:ind w:left="2835" w:hanging="1190"/>
        <w:rPr>
          <w:b/>
        </w:rPr>
      </w:pPr>
      <w:r>
        <w:rPr>
          <w:b/>
        </w:rPr>
        <w:t>Titulo : INGENIERO DE</w:t>
      </w:r>
      <w:r w:rsidR="0062298D">
        <w:rPr>
          <w:b/>
        </w:rPr>
        <w:t xml:space="preserve"> E</w:t>
      </w:r>
      <w:r>
        <w:rPr>
          <w:b/>
        </w:rPr>
        <w:t>JECUCION DE MINAS</w:t>
      </w:r>
    </w:p>
    <w:p w:rsidR="0062298D" w:rsidRDefault="0062298D" w:rsidP="0062298D">
      <w:pPr>
        <w:pStyle w:val="Prrafodelista"/>
        <w:ind w:left="2835"/>
        <w:rPr>
          <w:b/>
        </w:rPr>
      </w:pPr>
      <w:r>
        <w:rPr>
          <w:b/>
        </w:rPr>
        <w:t xml:space="preserve">Post. Títulos: </w:t>
      </w:r>
    </w:p>
    <w:p w:rsidR="00DC50E4" w:rsidRDefault="0062298D" w:rsidP="0062298D">
      <w:pPr>
        <w:pStyle w:val="Prrafodelista"/>
        <w:numPr>
          <w:ilvl w:val="4"/>
          <w:numId w:val="2"/>
        </w:numPr>
        <w:ind w:left="2835" w:hanging="1190"/>
        <w:rPr>
          <w:b/>
        </w:rPr>
      </w:pPr>
      <w:r>
        <w:rPr>
          <w:b/>
        </w:rPr>
        <w:t xml:space="preserve">Experto Profesional del Servicio Nacional de Salud. Reg. </w:t>
      </w:r>
    </w:p>
    <w:p w:rsidR="0062298D" w:rsidRDefault="0062298D" w:rsidP="00DC50E4">
      <w:pPr>
        <w:pStyle w:val="Prrafodelista"/>
        <w:ind w:left="2835"/>
        <w:rPr>
          <w:b/>
        </w:rPr>
      </w:pPr>
      <w:r>
        <w:rPr>
          <w:b/>
        </w:rPr>
        <w:t>N° VQ/P298.</w:t>
      </w:r>
    </w:p>
    <w:p w:rsidR="0062298D" w:rsidRPr="008B0EF0" w:rsidRDefault="0062298D" w:rsidP="0062298D">
      <w:pPr>
        <w:pStyle w:val="Prrafodelista"/>
        <w:numPr>
          <w:ilvl w:val="4"/>
          <w:numId w:val="2"/>
        </w:numPr>
        <w:ind w:left="2835" w:hanging="1190"/>
        <w:rPr>
          <w:b/>
        </w:rPr>
      </w:pPr>
      <w:r w:rsidRPr="008B0EF0">
        <w:rPr>
          <w:b/>
        </w:rPr>
        <w:t xml:space="preserve">Experto en Prevención de Riesgos de la Minería Extractiva, </w:t>
      </w:r>
      <w:r>
        <w:rPr>
          <w:b/>
        </w:rPr>
        <w:t>Sernageomin</w:t>
      </w:r>
      <w:r w:rsidR="009312D5">
        <w:rPr>
          <w:b/>
        </w:rPr>
        <w:t xml:space="preserve"> </w:t>
      </w:r>
      <w:r>
        <w:rPr>
          <w:b/>
        </w:rPr>
        <w:t xml:space="preserve">Clase </w:t>
      </w:r>
      <w:r w:rsidRPr="008B0EF0">
        <w:rPr>
          <w:b/>
        </w:rPr>
        <w:t>“A”, Reg. N°319-PA.</w:t>
      </w:r>
    </w:p>
    <w:p w:rsidR="0086498A" w:rsidRDefault="0062298D" w:rsidP="0062298D">
      <w:pPr>
        <w:pStyle w:val="Prrafodelista"/>
        <w:numPr>
          <w:ilvl w:val="4"/>
          <w:numId w:val="2"/>
        </w:numPr>
        <w:ind w:left="2835" w:hanging="1134"/>
        <w:rPr>
          <w:b/>
        </w:rPr>
      </w:pPr>
      <w:r>
        <w:rPr>
          <w:b/>
        </w:rPr>
        <w:t>Auditor Líder en “Sistemas de Gestión OHSAS 18001”</w:t>
      </w:r>
    </w:p>
    <w:p w:rsidR="0062298D" w:rsidRDefault="0062298D" w:rsidP="0086498A">
      <w:pPr>
        <w:pStyle w:val="Prrafodelista"/>
        <w:ind w:left="2835"/>
        <w:rPr>
          <w:b/>
        </w:rPr>
      </w:pPr>
    </w:p>
    <w:p w:rsidR="0062298D" w:rsidRDefault="0062298D" w:rsidP="0062298D">
      <w:pPr>
        <w:pStyle w:val="Prrafodelista"/>
        <w:numPr>
          <w:ilvl w:val="4"/>
          <w:numId w:val="2"/>
        </w:numPr>
        <w:ind w:left="2835" w:hanging="1134"/>
        <w:rPr>
          <w:b/>
        </w:rPr>
      </w:pPr>
      <w:r>
        <w:rPr>
          <w:b/>
        </w:rPr>
        <w:t>Programador Calculista en Explosivos.</w:t>
      </w:r>
    </w:p>
    <w:p w:rsidR="00E3099C" w:rsidRPr="00E3099C" w:rsidRDefault="00E3099C" w:rsidP="00E3099C">
      <w:pPr>
        <w:pStyle w:val="Prrafodelista"/>
        <w:rPr>
          <w:b/>
        </w:rPr>
      </w:pPr>
    </w:p>
    <w:p w:rsidR="00E3099C" w:rsidRDefault="00E3099C" w:rsidP="0062298D">
      <w:pPr>
        <w:pStyle w:val="Prrafodelista"/>
        <w:numPr>
          <w:ilvl w:val="4"/>
          <w:numId w:val="2"/>
        </w:numPr>
        <w:ind w:left="2835" w:hanging="1134"/>
        <w:rPr>
          <w:b/>
        </w:rPr>
      </w:pPr>
      <w:r>
        <w:rPr>
          <w:b/>
        </w:rPr>
        <w:t>Ma</w:t>
      </w:r>
      <w:r w:rsidR="00260B1D">
        <w:rPr>
          <w:b/>
        </w:rPr>
        <w:t>gis</w:t>
      </w:r>
      <w:r>
        <w:rPr>
          <w:b/>
        </w:rPr>
        <w:t>ter en Prevención de Riesgos Laborales  y Gestión de  Procesos Mineros.</w:t>
      </w:r>
      <w:r w:rsidR="004D082D">
        <w:rPr>
          <w:b/>
        </w:rPr>
        <w:t xml:space="preserve"> (Título en Tramite)</w:t>
      </w:r>
    </w:p>
    <w:p w:rsidR="0062298D" w:rsidRDefault="0062298D" w:rsidP="0062298D">
      <w:pPr>
        <w:pStyle w:val="Prrafodelista"/>
        <w:ind w:left="2880"/>
        <w:jc w:val="both"/>
        <w:rPr>
          <w:b/>
        </w:rPr>
      </w:pPr>
    </w:p>
    <w:p w:rsidR="0062298D" w:rsidRDefault="0062298D" w:rsidP="0062298D">
      <w:pPr>
        <w:pStyle w:val="Prrafodelista"/>
        <w:ind w:left="2880"/>
        <w:jc w:val="both"/>
        <w:rPr>
          <w:b/>
        </w:rPr>
      </w:pPr>
    </w:p>
    <w:p w:rsidR="0062298D" w:rsidRPr="00A60FFB" w:rsidRDefault="0062298D" w:rsidP="0062298D">
      <w:pPr>
        <w:pStyle w:val="Prrafodelista"/>
        <w:ind w:left="2880" w:hanging="2880"/>
        <w:rPr>
          <w:b/>
        </w:rPr>
      </w:pPr>
      <w:r w:rsidRPr="00A60FFB">
        <w:rPr>
          <w:b/>
        </w:rPr>
        <w:t>TEMA DE TESIS.</w:t>
      </w:r>
    </w:p>
    <w:p w:rsidR="0062298D" w:rsidRDefault="00BC2158" w:rsidP="0062298D">
      <w:pPr>
        <w:pStyle w:val="Prrafodelista"/>
        <w:ind w:left="2880" w:hanging="2880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13335</wp:posOffset>
                </wp:positionV>
                <wp:extent cx="5684520" cy="51435"/>
                <wp:effectExtent l="0" t="0" r="11430" b="2476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4520" cy="514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2pt,1.05pt" to="44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</w:p>
    <w:p w:rsidR="0062298D" w:rsidRDefault="0062298D" w:rsidP="0062298D">
      <w:pPr>
        <w:pStyle w:val="Prrafodelista"/>
        <w:ind w:left="2880" w:hanging="2880"/>
        <w:jc w:val="center"/>
        <w:rPr>
          <w:b/>
        </w:rPr>
      </w:pPr>
      <w:r>
        <w:rPr>
          <w:b/>
        </w:rPr>
        <w:t>“LEGISLACION y APLICACIÓN COMPUTACIONAL AL DISEÑO DE POLVORINES”</w:t>
      </w:r>
    </w:p>
    <w:p w:rsidR="0062298D" w:rsidRDefault="0062298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260B1D" w:rsidRDefault="00260B1D" w:rsidP="0062298D">
      <w:pPr>
        <w:pStyle w:val="Prrafodelista"/>
        <w:ind w:left="2880" w:hanging="2880"/>
        <w:jc w:val="center"/>
        <w:rPr>
          <w:b/>
        </w:rPr>
      </w:pPr>
    </w:p>
    <w:p w:rsidR="0062298D" w:rsidRPr="00A60FFB" w:rsidRDefault="0062298D" w:rsidP="0062298D">
      <w:pPr>
        <w:pStyle w:val="Prrafodelista"/>
        <w:ind w:left="2880" w:hanging="2880"/>
        <w:rPr>
          <w:b/>
        </w:rPr>
      </w:pPr>
      <w:r w:rsidRPr="00A60FFB">
        <w:rPr>
          <w:b/>
        </w:rPr>
        <w:lastRenderedPageBreak/>
        <w:t>CURSOS DE POSTITULOS.</w:t>
      </w:r>
    </w:p>
    <w:p w:rsidR="0062298D" w:rsidRDefault="00BC2158" w:rsidP="0062298D">
      <w:pPr>
        <w:pStyle w:val="Prrafodelista"/>
        <w:ind w:left="2880" w:hanging="2880"/>
        <w:rPr>
          <w:rFonts w:cstheme="minorHAnsi"/>
          <w:sz w:val="20"/>
        </w:rPr>
      </w:pPr>
      <w:r>
        <w:rPr>
          <w:rFonts w:cstheme="minorHAnsi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39370</wp:posOffset>
                </wp:positionV>
                <wp:extent cx="5641340" cy="60325"/>
                <wp:effectExtent l="0" t="0" r="16510" b="34925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41340" cy="60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1pt" to="445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" strokecolor="#4a7ebb">
                <o:lock v:ext="edit" shapetype="f"/>
              </v:line>
            </w:pict>
          </mc:Fallback>
        </mc:AlternateContent>
      </w:r>
    </w:p>
    <w:p w:rsidR="0062298D" w:rsidRPr="002A1D85" w:rsidRDefault="0062298D" w:rsidP="002A1D85">
      <w:pPr>
        <w:pStyle w:val="Prrafodelista"/>
        <w:numPr>
          <w:ilvl w:val="0"/>
          <w:numId w:val="14"/>
        </w:numPr>
        <w:rPr>
          <w:rFonts w:cstheme="minorHAnsi"/>
          <w:b/>
        </w:rPr>
      </w:pPr>
      <w:r w:rsidRPr="002A1D85">
        <w:rPr>
          <w:rFonts w:cstheme="minorHAnsi"/>
          <w:b/>
        </w:rPr>
        <w:t xml:space="preserve">MATEMATICAS AVANZADAS CON APOYO   COMPUTACIONAL </w:t>
      </w:r>
    </w:p>
    <w:p w:rsidR="0062298D" w:rsidRPr="002A1D85" w:rsidRDefault="0062298D" w:rsidP="0062298D">
      <w:pPr>
        <w:pStyle w:val="Sangradetextonormal"/>
        <w:ind w:left="0" w:firstLine="0"/>
        <w:rPr>
          <w:rFonts w:asciiTheme="minorHAnsi" w:hAnsiTheme="minorHAnsi" w:cstheme="minorHAnsi"/>
          <w:sz w:val="22"/>
          <w:szCs w:val="22"/>
        </w:rPr>
      </w:pPr>
      <w:r w:rsidRPr="002A1D85">
        <w:rPr>
          <w:rFonts w:asciiTheme="minorHAnsi" w:hAnsiTheme="minorHAnsi" w:cstheme="minorHAnsi"/>
          <w:sz w:val="22"/>
          <w:szCs w:val="22"/>
        </w:rPr>
        <w:t>UNIVERSIDAD DE ANTOFAGASTA (1983)</w:t>
      </w:r>
    </w:p>
    <w:p w:rsidR="0062298D" w:rsidRDefault="0062298D" w:rsidP="0062298D">
      <w:pPr>
        <w:pStyle w:val="Sangradetextonormal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62298D" w:rsidRPr="00A902BC" w:rsidRDefault="0062298D" w:rsidP="002A1D85">
      <w:pPr>
        <w:pStyle w:val="Sangradetextonormal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A902BC">
        <w:rPr>
          <w:rFonts w:asciiTheme="minorHAnsi" w:hAnsiTheme="minorHAnsi" w:cstheme="minorHAnsi"/>
          <w:b/>
          <w:sz w:val="22"/>
          <w:szCs w:val="22"/>
        </w:rPr>
        <w:t>DIMENSIONAMIENTO Y OPTIMIZACION DE  PLANTAS CONCENTRADORAS</w:t>
      </w:r>
    </w:p>
    <w:p w:rsidR="00A902BC" w:rsidRDefault="00A902BC" w:rsidP="0062298D">
      <w:pPr>
        <w:pStyle w:val="Sangradetextonormal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62298D" w:rsidRPr="002A1D85" w:rsidRDefault="0062298D" w:rsidP="0062298D">
      <w:pPr>
        <w:pStyle w:val="Sangradetextonormal"/>
        <w:ind w:left="0" w:firstLine="0"/>
        <w:rPr>
          <w:rFonts w:asciiTheme="minorHAnsi" w:hAnsiTheme="minorHAnsi" w:cstheme="minorHAnsi"/>
          <w:sz w:val="22"/>
          <w:szCs w:val="22"/>
        </w:rPr>
      </w:pPr>
      <w:r w:rsidRPr="002A1D85">
        <w:rPr>
          <w:rFonts w:asciiTheme="minorHAnsi" w:hAnsiTheme="minorHAnsi" w:cstheme="minorHAnsi"/>
          <w:sz w:val="22"/>
          <w:szCs w:val="22"/>
        </w:rPr>
        <w:t>UNIVERSIDAD ARTURO PRAT – IQUIQUE</w:t>
      </w:r>
      <w:r w:rsidR="00C4791E">
        <w:rPr>
          <w:rFonts w:asciiTheme="minorHAnsi" w:hAnsiTheme="minorHAnsi" w:cstheme="minorHAnsi"/>
          <w:sz w:val="22"/>
          <w:szCs w:val="22"/>
        </w:rPr>
        <w:t xml:space="preserve"> </w:t>
      </w:r>
      <w:r w:rsidRPr="002A1D85">
        <w:rPr>
          <w:rFonts w:asciiTheme="minorHAnsi" w:hAnsiTheme="minorHAnsi" w:cstheme="minorHAnsi"/>
          <w:sz w:val="22"/>
          <w:szCs w:val="22"/>
        </w:rPr>
        <w:t>(1985)</w:t>
      </w:r>
      <w:r w:rsidR="002A1D85">
        <w:rPr>
          <w:rFonts w:asciiTheme="minorHAnsi" w:hAnsiTheme="minorHAnsi" w:cstheme="minorHAnsi"/>
          <w:sz w:val="22"/>
          <w:szCs w:val="22"/>
        </w:rPr>
        <w:t>.</w:t>
      </w:r>
    </w:p>
    <w:p w:rsidR="0062298D" w:rsidRPr="0062298D" w:rsidRDefault="0062298D" w:rsidP="0062298D">
      <w:pPr>
        <w:pStyle w:val="Sangradetextonormal"/>
        <w:rPr>
          <w:rFonts w:asciiTheme="minorHAnsi" w:hAnsiTheme="minorHAnsi" w:cstheme="minorHAnsi"/>
          <w:sz w:val="22"/>
          <w:szCs w:val="22"/>
        </w:rPr>
      </w:pPr>
    </w:p>
    <w:p w:rsidR="0062298D" w:rsidRPr="002A1D85" w:rsidRDefault="0062298D" w:rsidP="002A1D85">
      <w:pPr>
        <w:pStyle w:val="Sangradetextonormal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2A1D85">
        <w:rPr>
          <w:rFonts w:asciiTheme="minorHAnsi" w:hAnsiTheme="minorHAnsi" w:cstheme="minorHAnsi"/>
          <w:b/>
          <w:sz w:val="22"/>
          <w:szCs w:val="22"/>
        </w:rPr>
        <w:t>PRIMERA JORNADA DE PREVENCION DE RIESGOS EN  LA  MINERIA, COMITÉ  REGIONAL DE PREVENCION DE RIESGOS.</w:t>
      </w:r>
    </w:p>
    <w:p w:rsidR="0062298D" w:rsidRPr="002A1D85" w:rsidRDefault="0062298D" w:rsidP="0062298D">
      <w:pPr>
        <w:jc w:val="both"/>
        <w:rPr>
          <w:rFonts w:cstheme="minorHAnsi"/>
        </w:rPr>
      </w:pPr>
      <w:r w:rsidRPr="002A1D85">
        <w:rPr>
          <w:rFonts w:cstheme="minorHAnsi"/>
        </w:rPr>
        <w:t>SEGUNDA REGION DE ANTOFAGASTA (1985)</w:t>
      </w:r>
    </w:p>
    <w:p w:rsidR="0062298D" w:rsidRPr="002A1D85" w:rsidRDefault="0062298D" w:rsidP="002A1D85">
      <w:pPr>
        <w:pStyle w:val="Prrafodelista"/>
        <w:numPr>
          <w:ilvl w:val="0"/>
          <w:numId w:val="14"/>
        </w:numPr>
        <w:jc w:val="both"/>
        <w:rPr>
          <w:rFonts w:cstheme="minorHAnsi"/>
          <w:b/>
        </w:rPr>
      </w:pPr>
      <w:r w:rsidRPr="002A1D85">
        <w:rPr>
          <w:rFonts w:cstheme="minorHAnsi"/>
          <w:b/>
        </w:rPr>
        <w:t>CURSO DE PREPARACION DE PROYECTOS.</w:t>
      </w:r>
    </w:p>
    <w:p w:rsidR="0062298D" w:rsidRPr="002A1D85" w:rsidRDefault="0062298D" w:rsidP="0062298D">
      <w:pPr>
        <w:jc w:val="both"/>
        <w:rPr>
          <w:rFonts w:cstheme="minorHAnsi"/>
        </w:rPr>
      </w:pPr>
      <w:r w:rsidRPr="002A1D85">
        <w:rPr>
          <w:rFonts w:cstheme="minorHAnsi"/>
        </w:rPr>
        <w:t>UNIVERSIDAD DE ANTOFAGASTA (1985)</w:t>
      </w:r>
    </w:p>
    <w:p w:rsidR="0062298D" w:rsidRPr="002A1D85" w:rsidRDefault="0062298D" w:rsidP="002A1D85">
      <w:pPr>
        <w:pStyle w:val="Prrafodelista"/>
        <w:numPr>
          <w:ilvl w:val="0"/>
          <w:numId w:val="14"/>
        </w:numPr>
        <w:jc w:val="both"/>
        <w:rPr>
          <w:rFonts w:cstheme="minorHAnsi"/>
          <w:b/>
        </w:rPr>
      </w:pPr>
      <w:r w:rsidRPr="002A1D85">
        <w:rPr>
          <w:rFonts w:cstheme="minorHAnsi"/>
          <w:b/>
        </w:rPr>
        <w:t xml:space="preserve">CURSO DE EXPERTO EN SEGURIDAD MINERA, REALIZADO POR EL SERNAGEOMIN. </w:t>
      </w:r>
    </w:p>
    <w:p w:rsidR="0062298D" w:rsidRPr="002A1D85" w:rsidRDefault="0062298D" w:rsidP="0062298D">
      <w:pPr>
        <w:pStyle w:val="Sangra2detindependiente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2A1D85">
        <w:rPr>
          <w:rFonts w:asciiTheme="minorHAnsi" w:hAnsiTheme="minorHAnsi" w:cstheme="minorHAnsi"/>
          <w:b w:val="0"/>
          <w:sz w:val="22"/>
          <w:szCs w:val="22"/>
        </w:rPr>
        <w:t>UNIVERSIDAD LEONARDO DA VINCI DE  RANCAGUA (1992).</w:t>
      </w:r>
    </w:p>
    <w:p w:rsidR="0062298D" w:rsidRPr="0062298D" w:rsidRDefault="0062298D" w:rsidP="0062298D">
      <w:pPr>
        <w:pStyle w:val="Sangra2detindependiente"/>
        <w:rPr>
          <w:rFonts w:asciiTheme="minorHAnsi" w:hAnsiTheme="minorHAnsi" w:cstheme="minorHAnsi"/>
          <w:sz w:val="22"/>
          <w:szCs w:val="22"/>
        </w:rPr>
      </w:pPr>
    </w:p>
    <w:p w:rsidR="0062298D" w:rsidRPr="002A1D85" w:rsidRDefault="0062298D" w:rsidP="002A1D85">
      <w:pPr>
        <w:pStyle w:val="Prrafodelista"/>
        <w:numPr>
          <w:ilvl w:val="0"/>
          <w:numId w:val="14"/>
        </w:numPr>
        <w:jc w:val="both"/>
        <w:rPr>
          <w:rFonts w:cstheme="minorHAnsi"/>
          <w:b/>
        </w:rPr>
      </w:pPr>
      <w:r w:rsidRPr="002A1D85">
        <w:rPr>
          <w:rFonts w:cstheme="minorHAnsi"/>
          <w:b/>
        </w:rPr>
        <w:t>CURSO DE EXPERTO PROFESIONAL DEL S.N.S.</w:t>
      </w:r>
    </w:p>
    <w:p w:rsidR="0062298D" w:rsidRPr="002A1D85" w:rsidRDefault="0062298D" w:rsidP="0062298D">
      <w:pPr>
        <w:jc w:val="both"/>
        <w:rPr>
          <w:rFonts w:cstheme="minorHAnsi"/>
        </w:rPr>
      </w:pPr>
      <w:r w:rsidRPr="002A1D85">
        <w:rPr>
          <w:rFonts w:cstheme="minorHAnsi"/>
        </w:rPr>
        <w:t>UNIVERSIDAD DE VALPARAISO DURANTE (1999-2000).</w:t>
      </w:r>
    </w:p>
    <w:p w:rsidR="0062298D" w:rsidRPr="002A1D85" w:rsidRDefault="0062298D" w:rsidP="002A1D85">
      <w:pPr>
        <w:pStyle w:val="Prrafodelista"/>
        <w:numPr>
          <w:ilvl w:val="0"/>
          <w:numId w:val="14"/>
        </w:numPr>
        <w:jc w:val="both"/>
        <w:rPr>
          <w:rFonts w:cstheme="minorHAnsi"/>
          <w:b/>
        </w:rPr>
      </w:pPr>
      <w:r w:rsidRPr="002A1D85">
        <w:rPr>
          <w:rFonts w:cstheme="minorHAnsi"/>
          <w:b/>
        </w:rPr>
        <w:t>CURSO DE AUDITOR LIDER EN OHSAS 18001-2000.</w:t>
      </w:r>
    </w:p>
    <w:p w:rsidR="0062298D" w:rsidRPr="002A1D85" w:rsidRDefault="0062298D" w:rsidP="0062298D">
      <w:pPr>
        <w:jc w:val="both"/>
        <w:rPr>
          <w:rFonts w:cstheme="minorHAnsi"/>
        </w:rPr>
      </w:pPr>
      <w:r w:rsidRPr="002A1D85">
        <w:rPr>
          <w:rFonts w:cstheme="minorHAnsi"/>
        </w:rPr>
        <w:t>REALIZADO POR  FUNDACION  DEL IST. (2005)</w:t>
      </w:r>
    </w:p>
    <w:p w:rsidR="00260B1D" w:rsidRPr="002A1D85" w:rsidRDefault="00260B1D" w:rsidP="002A1D85">
      <w:pPr>
        <w:pStyle w:val="Prrafodelista"/>
        <w:numPr>
          <w:ilvl w:val="0"/>
          <w:numId w:val="14"/>
        </w:numPr>
        <w:jc w:val="both"/>
        <w:rPr>
          <w:rFonts w:cstheme="minorHAnsi"/>
          <w:b/>
        </w:rPr>
      </w:pPr>
      <w:r w:rsidRPr="002A1D85">
        <w:rPr>
          <w:rFonts w:cstheme="minorHAnsi"/>
          <w:b/>
        </w:rPr>
        <w:t>MAGISTER EN PREVENCION DE RIESGOS LABORALES Y GESTION DE PROCESOS MINEROS.</w:t>
      </w:r>
    </w:p>
    <w:p w:rsidR="00260B1D" w:rsidRPr="002A1D85" w:rsidRDefault="00260B1D" w:rsidP="0062298D">
      <w:pPr>
        <w:jc w:val="both"/>
        <w:rPr>
          <w:rFonts w:cstheme="minorHAnsi"/>
        </w:rPr>
      </w:pPr>
      <w:r w:rsidRPr="002A1D85">
        <w:rPr>
          <w:rFonts w:cstheme="minorHAnsi"/>
        </w:rPr>
        <w:t xml:space="preserve">REALIZADO EN LA ESCUELA EUROPEA DE NEGOCIOS. </w:t>
      </w:r>
      <w:r w:rsidR="00A62322" w:rsidRPr="002A1D85">
        <w:rPr>
          <w:rFonts w:cstheme="minorHAnsi"/>
        </w:rPr>
        <w:t>(2012-2013)</w:t>
      </w:r>
    </w:p>
    <w:p w:rsidR="00B15ACC" w:rsidRPr="008A0959" w:rsidRDefault="00BC2158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201294</wp:posOffset>
                </wp:positionV>
                <wp:extent cx="5761990" cy="0"/>
                <wp:effectExtent l="0" t="0" r="10160" b="1905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1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5.85pt" to="453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" strokecolor="#4579b8 [3044]">
                <o:lock v:ext="edit" shapetype="f"/>
              </v:line>
            </w:pict>
          </mc:Fallback>
        </mc:AlternateContent>
      </w:r>
      <w:r w:rsidR="00B15ACC" w:rsidRPr="008A0959">
        <w:rPr>
          <w:b/>
        </w:rPr>
        <w:t>EXPERIENCIA LABORAL.</w:t>
      </w:r>
    </w:p>
    <w:p w:rsidR="00DB60A9" w:rsidRDefault="00DB60A9">
      <w:r>
        <w:t>Marzo 2014</w:t>
      </w:r>
      <w:r w:rsidR="000272AB">
        <w:t xml:space="preserve"> a Feb.2015</w:t>
      </w:r>
      <w:r>
        <w:t xml:space="preserve">               : </w:t>
      </w:r>
      <w:r w:rsidRPr="00DB60A9">
        <w:rPr>
          <w:b/>
        </w:rPr>
        <w:t xml:space="preserve">Empresa ZUBLIN INTERNATIONAL GMBH CHILE </w:t>
      </w:r>
      <w:r>
        <w:rPr>
          <w:b/>
        </w:rPr>
        <w:t xml:space="preserve"> </w:t>
      </w:r>
      <w:r w:rsidRPr="00DB60A9">
        <w:rPr>
          <w:b/>
        </w:rPr>
        <w:t>SPA.</w:t>
      </w:r>
    </w:p>
    <w:p w:rsidR="00DB60A9" w:rsidRDefault="00DB60A9">
      <w:r>
        <w:t>OBRA</w:t>
      </w:r>
      <w:r>
        <w:tab/>
      </w:r>
      <w:r>
        <w:tab/>
      </w:r>
      <w:r>
        <w:tab/>
      </w:r>
      <w:r>
        <w:tab/>
        <w:t>: Contrato N° 4501434977 CODELCO DIVISION ANDINA-VP.</w:t>
      </w:r>
    </w:p>
    <w:p w:rsidR="00DB60A9" w:rsidRDefault="00DB60A9" w:rsidP="00DB60A9">
      <w:pPr>
        <w:ind w:left="2829"/>
      </w:pPr>
      <w:r>
        <w:t>: Facilidades de infraestructuras para obras subterráneas, Proyecto Traspaso Mina-Planta.</w:t>
      </w:r>
    </w:p>
    <w:p w:rsidR="00DB60A9" w:rsidRDefault="00B53DFE" w:rsidP="00DB60A9">
      <w:r>
        <w:t>CARGO</w:t>
      </w:r>
      <w:r>
        <w:tab/>
      </w:r>
      <w:r>
        <w:tab/>
      </w:r>
      <w:r>
        <w:tab/>
      </w:r>
      <w:r>
        <w:tab/>
        <w:t>: Jefe</w:t>
      </w:r>
      <w:r w:rsidR="00DB60A9">
        <w:t xml:space="preserve"> </w:t>
      </w:r>
      <w:r>
        <w:t>de</w:t>
      </w:r>
      <w:r w:rsidR="00DB60A9">
        <w:t xml:space="preserve"> S</w:t>
      </w:r>
      <w:r>
        <w:t>ustentabilidad</w:t>
      </w:r>
      <w:r w:rsidR="00DB60A9">
        <w:t xml:space="preserve"> </w:t>
      </w:r>
      <w:r>
        <w:t>del contrato</w:t>
      </w:r>
      <w:r w:rsidR="00DB60A9">
        <w:t xml:space="preserve">. </w:t>
      </w:r>
    </w:p>
    <w:p w:rsidR="003200E7" w:rsidRDefault="003200E7"/>
    <w:p w:rsidR="003200E7" w:rsidRDefault="003200E7"/>
    <w:p w:rsidR="00260B1D" w:rsidRDefault="00260B1D">
      <w:pPr>
        <w:rPr>
          <w:b/>
        </w:rPr>
      </w:pPr>
      <w:r>
        <w:lastRenderedPageBreak/>
        <w:t>Enero a Marzo 2014.</w:t>
      </w:r>
      <w:r>
        <w:tab/>
      </w:r>
      <w:r>
        <w:tab/>
        <w:t xml:space="preserve">: </w:t>
      </w:r>
      <w:r w:rsidRPr="00260B1D">
        <w:rPr>
          <w:b/>
        </w:rPr>
        <w:t>Empresa AURA INGENIERIA S.A.</w:t>
      </w:r>
    </w:p>
    <w:p w:rsidR="00260B1D" w:rsidRDefault="00260B1D">
      <w:r>
        <w:t>OBRA</w:t>
      </w:r>
      <w:r>
        <w:tab/>
      </w:r>
      <w:r>
        <w:tab/>
      </w:r>
      <w:r>
        <w:tab/>
      </w:r>
      <w:r>
        <w:tab/>
        <w:t>: CONTRATO N° 4501349391 CODELCO DIVISION ANDINA.</w:t>
      </w:r>
    </w:p>
    <w:p w:rsidR="00260B1D" w:rsidRDefault="00260B1D">
      <w:r>
        <w:tab/>
      </w:r>
      <w:r>
        <w:tab/>
      </w:r>
      <w:r>
        <w:tab/>
      </w:r>
      <w:r>
        <w:tab/>
        <w:t xml:space="preserve">: </w:t>
      </w:r>
      <w:r w:rsidR="00DA0A15">
        <w:t>Servicios de Desarrollos, Excavación y Fortificación en la GPLA.</w:t>
      </w:r>
    </w:p>
    <w:p w:rsidR="00260B1D" w:rsidRPr="00260B1D" w:rsidRDefault="00260B1D">
      <w:r>
        <w:t>CARGO</w:t>
      </w:r>
      <w:r>
        <w:tab/>
      </w:r>
      <w:r>
        <w:tab/>
      </w:r>
      <w:r>
        <w:tab/>
      </w:r>
      <w:r>
        <w:tab/>
        <w:t xml:space="preserve">: Jefe </w:t>
      </w:r>
      <w:r w:rsidR="00A33D7E">
        <w:t xml:space="preserve">Dpto.  Prevención de Riesgos  </w:t>
      </w:r>
      <w:r w:rsidR="00A902BC">
        <w:rPr>
          <w:b/>
        </w:rPr>
        <w:t xml:space="preserve">AURA INGENIERIA </w:t>
      </w:r>
      <w:r w:rsidR="00A33D7E" w:rsidRPr="00A902BC">
        <w:rPr>
          <w:b/>
        </w:rPr>
        <w:t xml:space="preserve"> S.A.</w:t>
      </w:r>
    </w:p>
    <w:p w:rsidR="00AA1A98" w:rsidRDefault="00AA1A98">
      <w:pPr>
        <w:rPr>
          <w:b/>
        </w:rPr>
      </w:pPr>
      <w:r>
        <w:t>Enero</w:t>
      </w:r>
      <w:r w:rsidR="00260B1D">
        <w:t xml:space="preserve"> </w:t>
      </w:r>
      <w:r>
        <w:t xml:space="preserve">a </w:t>
      </w:r>
      <w:r w:rsidR="00653D27">
        <w:t>Septiembre 2013</w:t>
      </w:r>
      <w:r>
        <w:t>.</w:t>
      </w:r>
      <w:r>
        <w:tab/>
      </w:r>
      <w:r w:rsidR="00653D27">
        <w:t>:</w:t>
      </w:r>
      <w:r w:rsidR="00260B1D">
        <w:t xml:space="preserve"> </w:t>
      </w:r>
      <w:r w:rsidRPr="00AA1A98">
        <w:rPr>
          <w:b/>
        </w:rPr>
        <w:t>Empresa FERROVIAL AGROMAN CHILE S.A.</w:t>
      </w:r>
    </w:p>
    <w:p w:rsidR="00AA1A98" w:rsidRDefault="00AA1A98">
      <w:r w:rsidRPr="00AA1A98">
        <w:t>OBRA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CONTRATO N° 4501307410 CODELCO DIVISION EL TENIENTE.</w:t>
      </w:r>
    </w:p>
    <w:p w:rsidR="00AA1A98" w:rsidRDefault="00AA1A98">
      <w:r>
        <w:tab/>
      </w:r>
      <w:r>
        <w:tab/>
      </w:r>
      <w:r>
        <w:tab/>
      </w:r>
      <w:r>
        <w:tab/>
        <w:t>: Movimiento de Tierras masivo, para montaje Correas Superficie.</w:t>
      </w:r>
    </w:p>
    <w:p w:rsidR="00AA1A98" w:rsidRPr="00AA1A98" w:rsidRDefault="00AA1A98">
      <w:r>
        <w:t>CARGO</w:t>
      </w:r>
      <w:r>
        <w:tab/>
      </w:r>
      <w:r>
        <w:tab/>
      </w:r>
      <w:r>
        <w:tab/>
      </w:r>
      <w:r>
        <w:tab/>
        <w:t>: Jefe Departamento de Sustentabilidad en Ferrovial.</w:t>
      </w:r>
      <w:r>
        <w:tab/>
      </w:r>
      <w:r>
        <w:tab/>
      </w:r>
    </w:p>
    <w:p w:rsidR="00923B1C" w:rsidRDefault="00923B1C">
      <w:r>
        <w:t xml:space="preserve">Marzo a </w:t>
      </w:r>
      <w:r w:rsidR="00163DFF">
        <w:t>Noviem</w:t>
      </w:r>
      <w:r w:rsidR="003A1894">
        <w:t xml:space="preserve">bre </w:t>
      </w:r>
      <w:r>
        <w:t xml:space="preserve"> 2012.</w:t>
      </w:r>
      <w:r>
        <w:tab/>
      </w:r>
      <w:r w:rsidRPr="00413F6D">
        <w:rPr>
          <w:b/>
        </w:rPr>
        <w:t>Empresa OBRASCON HUARTE LAIN S.A. Agencia en Chile.</w:t>
      </w:r>
    </w:p>
    <w:p w:rsidR="00923B1C" w:rsidRDefault="00923B1C">
      <w:r>
        <w:t>OBRA</w:t>
      </w:r>
      <w:r>
        <w:tab/>
      </w:r>
      <w:r>
        <w:tab/>
      </w:r>
      <w:r>
        <w:tab/>
      </w:r>
      <w:r>
        <w:tab/>
        <w:t>: CONTRATO N°4501103503 CODELCO DIVISION ANDINA.</w:t>
      </w:r>
    </w:p>
    <w:p w:rsidR="00923B1C" w:rsidRDefault="00923B1C" w:rsidP="00923B1C">
      <w:pPr>
        <w:ind w:left="2124" w:firstLine="708"/>
      </w:pPr>
      <w:r>
        <w:t>: Vertedero Canal y espaldón Muro, Tranque Piuquenes.</w:t>
      </w:r>
    </w:p>
    <w:p w:rsidR="00923B1C" w:rsidRDefault="00923B1C">
      <w:r>
        <w:t>CARGO</w:t>
      </w:r>
      <w:r>
        <w:tab/>
      </w:r>
      <w:r>
        <w:tab/>
      </w:r>
      <w:r>
        <w:tab/>
      </w:r>
      <w:r>
        <w:tab/>
        <w:t xml:space="preserve">: Jefe Departamento de </w:t>
      </w:r>
      <w:r w:rsidR="00BA00DE">
        <w:t>HSEC en</w:t>
      </w:r>
      <w:r w:rsidR="00A62322">
        <w:t xml:space="preserve"> </w:t>
      </w:r>
      <w:r w:rsidR="00413F6D">
        <w:t>OHL S.A.</w:t>
      </w:r>
    </w:p>
    <w:p w:rsidR="00B15ACC" w:rsidRDefault="00B15ACC">
      <w:r>
        <w:t>Octubre a Diciembre 2011.</w:t>
      </w:r>
      <w:r>
        <w:tab/>
      </w:r>
      <w:r w:rsidR="00A62322">
        <w:t xml:space="preserve">: </w:t>
      </w:r>
      <w:r w:rsidR="00BE187F" w:rsidRPr="004F346A">
        <w:rPr>
          <w:b/>
        </w:rPr>
        <w:t>E</w:t>
      </w:r>
      <w:r w:rsidR="004F346A">
        <w:rPr>
          <w:b/>
        </w:rPr>
        <w:t>mpresa Consorcio Constructora ECEX  MINERIA S.A.</w:t>
      </w:r>
    </w:p>
    <w:p w:rsidR="00A44598" w:rsidRDefault="00BE187F">
      <w:r>
        <w:t>OBRA</w:t>
      </w:r>
      <w:r>
        <w:tab/>
      </w:r>
      <w:r>
        <w:tab/>
      </w:r>
      <w:r>
        <w:tab/>
      </w:r>
      <w:r>
        <w:tab/>
        <w:t xml:space="preserve">: </w:t>
      </w:r>
      <w:r w:rsidR="00A44598">
        <w:t>CONTRATO N° CC-005 “PROYECTO EBPE III”</w:t>
      </w:r>
    </w:p>
    <w:p w:rsidR="00A44598" w:rsidRDefault="00A44598">
      <w:r>
        <w:tab/>
      </w:r>
      <w:r>
        <w:tab/>
      </w:r>
      <w:r>
        <w:tab/>
      </w:r>
      <w:r>
        <w:tab/>
        <w:t>: Producción y Transporte</w:t>
      </w:r>
      <w:r w:rsidR="00423247">
        <w:t>s</w:t>
      </w:r>
      <w:r>
        <w:t xml:space="preserve"> de Overliner en Minera Escondida.</w:t>
      </w:r>
    </w:p>
    <w:p w:rsidR="00A44598" w:rsidRDefault="00A44598">
      <w:r>
        <w:t xml:space="preserve">CARGO                                           </w:t>
      </w:r>
      <w:r w:rsidR="00781E04">
        <w:t xml:space="preserve"> </w:t>
      </w:r>
      <w:r w:rsidR="00324D4B">
        <w:t>:</w:t>
      </w:r>
      <w:r w:rsidR="00781E04">
        <w:t xml:space="preserve"> </w:t>
      </w:r>
      <w:r w:rsidR="00423247">
        <w:t>Jefe Dpto.</w:t>
      </w:r>
      <w:r>
        <w:t xml:space="preserve"> Prevención de Riesgos HSEC ECEX Minería S.A.</w:t>
      </w:r>
    </w:p>
    <w:p w:rsidR="00A44598" w:rsidRDefault="00A44598">
      <w:r>
        <w:t>Julio a Septiembre 2011.</w:t>
      </w:r>
      <w:r>
        <w:tab/>
      </w:r>
      <w:r w:rsidR="00781E04">
        <w:t xml:space="preserve"> </w:t>
      </w:r>
      <w:r w:rsidRPr="004F346A">
        <w:rPr>
          <w:b/>
        </w:rPr>
        <w:t>Empresa Transport</w:t>
      </w:r>
      <w:r w:rsidR="004F346A">
        <w:rPr>
          <w:b/>
        </w:rPr>
        <w:t xml:space="preserve">es LIHUEN </w:t>
      </w:r>
      <w:r w:rsidRPr="004F346A">
        <w:rPr>
          <w:b/>
        </w:rPr>
        <w:t>Ltda.</w:t>
      </w:r>
    </w:p>
    <w:p w:rsidR="00A44598" w:rsidRDefault="005556C7" w:rsidP="005556C7">
      <w:pPr>
        <w:ind w:left="2832" w:hanging="1416"/>
      </w:pPr>
      <w:r>
        <w:t>|</w:t>
      </w:r>
      <w:r>
        <w:tab/>
        <w:t>:</w:t>
      </w:r>
      <w:r w:rsidR="00A44598">
        <w:t xml:space="preserve"> CONTRATO </w:t>
      </w:r>
      <w:r w:rsidR="00324D4B">
        <w:t>TRANS</w:t>
      </w:r>
      <w:r>
        <w:t xml:space="preserve">PORTE DE MINERAL Y MARINA HASTA </w:t>
      </w:r>
      <w:r w:rsidR="00324D4B">
        <w:t>PLANTA DE CHANCADO, Minera Las Cenizas S.A.</w:t>
      </w:r>
    </w:p>
    <w:p w:rsidR="00324D4B" w:rsidRDefault="00324D4B" w:rsidP="00324D4B">
      <w:pPr>
        <w:jc w:val="both"/>
      </w:pPr>
      <w:r>
        <w:t>CARGO</w:t>
      </w:r>
      <w:r>
        <w:tab/>
      </w:r>
      <w:r>
        <w:tab/>
      </w:r>
      <w:r>
        <w:tab/>
      </w:r>
      <w:r>
        <w:tab/>
        <w:t>: Jefe Departamento de Prevención de Riesgos.</w:t>
      </w:r>
    </w:p>
    <w:p w:rsidR="00324D4B" w:rsidRDefault="00324D4B" w:rsidP="00324D4B">
      <w:pPr>
        <w:jc w:val="both"/>
      </w:pPr>
      <w:r>
        <w:t>Marzo a Mayo 2011.</w:t>
      </w:r>
      <w:r>
        <w:tab/>
      </w:r>
      <w:r>
        <w:tab/>
      </w:r>
      <w:r w:rsidR="00653D27">
        <w:t xml:space="preserve">: </w:t>
      </w:r>
      <w:r w:rsidRPr="004F346A">
        <w:rPr>
          <w:b/>
        </w:rPr>
        <w:t>Empresa S</w:t>
      </w:r>
      <w:r w:rsidR="00CE3627" w:rsidRPr="004F346A">
        <w:rPr>
          <w:b/>
        </w:rPr>
        <w:t>-</w:t>
      </w:r>
      <w:r w:rsidRPr="004F346A">
        <w:rPr>
          <w:b/>
        </w:rPr>
        <w:t xml:space="preserve">INTEC </w:t>
      </w:r>
      <w:r w:rsidR="00CE3627" w:rsidRPr="004F346A">
        <w:rPr>
          <w:b/>
        </w:rPr>
        <w:t>Ltda</w:t>
      </w:r>
      <w:r w:rsidR="00E966A7" w:rsidRPr="004F346A">
        <w:rPr>
          <w:b/>
        </w:rPr>
        <w:t>.</w:t>
      </w:r>
      <w:r w:rsidR="00CE3627" w:rsidRPr="004F346A">
        <w:rPr>
          <w:b/>
        </w:rPr>
        <w:t xml:space="preserve"> (Inspección Técnica END.)</w:t>
      </w:r>
    </w:p>
    <w:p w:rsidR="000772A7" w:rsidRDefault="00E966A7" w:rsidP="000772A7">
      <w:pPr>
        <w:ind w:left="2832" w:hanging="2832"/>
        <w:jc w:val="both"/>
      </w:pPr>
      <w:r>
        <w:t>OBRA</w:t>
      </w:r>
      <w:r>
        <w:tab/>
        <w:t xml:space="preserve">: </w:t>
      </w:r>
      <w:r w:rsidR="00CE3627">
        <w:t>CONTRATO N° 450109</w:t>
      </w:r>
      <w:r w:rsidR="002F4C20">
        <w:t>5113</w:t>
      </w:r>
      <w:r w:rsidR="00CE3627">
        <w:t xml:space="preserve"> ASEGUR</w:t>
      </w:r>
      <w:r w:rsidR="00C75007">
        <w:t xml:space="preserve">AMIENTO DE LA CALIDAD Mantención de </w:t>
      </w:r>
      <w:r w:rsidR="00A62322">
        <w:t xml:space="preserve">Planta </w:t>
      </w:r>
      <w:r w:rsidR="00CE3627">
        <w:t>PLG-</w:t>
      </w:r>
      <w:r w:rsidR="00423247">
        <w:t>2</w:t>
      </w:r>
      <w:r w:rsidR="00C75007">
        <w:t xml:space="preserve"> en</w:t>
      </w:r>
      <w:r w:rsidR="00CE3627">
        <w:t xml:space="preserve"> CODELCO D</w:t>
      </w:r>
      <w:r w:rsidR="00C75007">
        <w:t>ivisión “</w:t>
      </w:r>
      <w:r w:rsidR="00CE3627">
        <w:t>EL TENIENTE</w:t>
      </w:r>
      <w:r w:rsidR="00C75007">
        <w:t>”</w:t>
      </w:r>
      <w:r w:rsidR="00CE3627">
        <w:t>.</w:t>
      </w:r>
    </w:p>
    <w:p w:rsidR="00DC3A79" w:rsidRDefault="00DC3A79" w:rsidP="000772A7">
      <w:pPr>
        <w:ind w:left="2832"/>
        <w:jc w:val="both"/>
      </w:pPr>
      <w:r>
        <w:t>En fundición de Caletones.</w:t>
      </w:r>
    </w:p>
    <w:p w:rsidR="00CE3627" w:rsidRDefault="00CE3627" w:rsidP="00CE3627">
      <w:pPr>
        <w:ind w:left="2832" w:hanging="2832"/>
        <w:jc w:val="both"/>
      </w:pPr>
      <w:r>
        <w:t>C</w:t>
      </w:r>
      <w:r w:rsidR="00781E04">
        <w:t>ARGO</w:t>
      </w:r>
      <w:r w:rsidR="00781E04">
        <w:tab/>
        <w:t>: ADMINISTRADOR DE OBRA</w:t>
      </w:r>
      <w:r>
        <w:t xml:space="preserve">. </w:t>
      </w:r>
      <w:r w:rsidR="00EE0470">
        <w:t xml:space="preserve">(Jefe ITO </w:t>
      </w:r>
      <w:r w:rsidR="00FE173D">
        <w:t xml:space="preserve">Calidad y </w:t>
      </w:r>
      <w:r w:rsidR="00EE0470">
        <w:t xml:space="preserve">END) </w:t>
      </w:r>
    </w:p>
    <w:p w:rsidR="000772A7" w:rsidRDefault="000772A7" w:rsidP="00324D4B">
      <w:pPr>
        <w:jc w:val="both"/>
      </w:pPr>
    </w:p>
    <w:p w:rsidR="00324D4B" w:rsidRDefault="004F346A" w:rsidP="00324D4B">
      <w:pPr>
        <w:jc w:val="both"/>
      </w:pPr>
      <w:r>
        <w:lastRenderedPageBreak/>
        <w:t>Octubre a Diciembre 2010</w:t>
      </w:r>
      <w:r>
        <w:tab/>
      </w:r>
      <w:r w:rsidR="00653D27">
        <w:t xml:space="preserve">: </w:t>
      </w:r>
      <w:r w:rsidR="00CE3627" w:rsidRPr="004F346A">
        <w:rPr>
          <w:b/>
        </w:rPr>
        <w:t>Empresa S-INTEC Ltda. (Inspección Técnica END.)</w:t>
      </w:r>
    </w:p>
    <w:p w:rsidR="00CE3627" w:rsidRDefault="00CE3627" w:rsidP="00CE3627">
      <w:pPr>
        <w:ind w:left="2832" w:hanging="2832"/>
        <w:jc w:val="both"/>
      </w:pPr>
      <w:r>
        <w:t>OBRA</w:t>
      </w:r>
      <w:r>
        <w:tab/>
        <w:t>: CONTRATO N° 450109701</w:t>
      </w:r>
      <w:r w:rsidR="00C75007">
        <w:t xml:space="preserve">0 ASEGURAMIENTO DE LA CALIDAD </w:t>
      </w:r>
      <w:r w:rsidR="00A62322">
        <w:t xml:space="preserve"> </w:t>
      </w:r>
      <w:r>
        <w:t>M</w:t>
      </w:r>
      <w:r w:rsidR="00C75007">
        <w:t xml:space="preserve">antención de </w:t>
      </w:r>
      <w:r w:rsidR="00A62322">
        <w:t xml:space="preserve">Planta ácido </w:t>
      </w:r>
      <w:r w:rsidR="00C75007">
        <w:t xml:space="preserve">PLG-1 </w:t>
      </w:r>
      <w:r w:rsidR="00A62322">
        <w:t>Codelco “EL TENIENTE”</w:t>
      </w:r>
      <w:r>
        <w:t>.</w:t>
      </w:r>
    </w:p>
    <w:p w:rsidR="00CE3627" w:rsidRDefault="009E0C94" w:rsidP="00CE3627">
      <w:pPr>
        <w:ind w:left="2832" w:hanging="2832"/>
        <w:jc w:val="both"/>
      </w:pPr>
      <w:r>
        <w:t>CARGO</w:t>
      </w:r>
      <w:r>
        <w:tab/>
        <w:t xml:space="preserve">: ADMINISTRADOR DE </w:t>
      </w:r>
      <w:r w:rsidR="00234387">
        <w:t>CONTRATO</w:t>
      </w:r>
      <w:r w:rsidR="00FE173D">
        <w:t xml:space="preserve"> </w:t>
      </w:r>
      <w:r w:rsidR="00EE0470">
        <w:t xml:space="preserve">(Jefe ITO </w:t>
      </w:r>
      <w:r w:rsidR="00FE173D">
        <w:t xml:space="preserve">Calidad y </w:t>
      </w:r>
      <w:r w:rsidR="00756FE8">
        <w:t>END</w:t>
      </w:r>
      <w:r w:rsidR="00FE173D">
        <w:t>).</w:t>
      </w:r>
    </w:p>
    <w:p w:rsidR="00F67114" w:rsidRDefault="00423247" w:rsidP="00653D27">
      <w:pPr>
        <w:ind w:left="2832" w:right="-943" w:hanging="2832"/>
        <w:jc w:val="both"/>
      </w:pPr>
      <w:r>
        <w:t>Mayo 1999 hasta</w:t>
      </w:r>
      <w:r w:rsidR="005B4D59">
        <w:t xml:space="preserve"> </w:t>
      </w:r>
      <w:r>
        <w:t>Octubre 2010</w:t>
      </w:r>
      <w:r w:rsidR="003E4B2C">
        <w:t xml:space="preserve">: </w:t>
      </w:r>
      <w:r w:rsidR="003E4B2C" w:rsidRPr="00653D27">
        <w:t xml:space="preserve">Empresa </w:t>
      </w:r>
      <w:r w:rsidR="00653D27" w:rsidRPr="00653D27">
        <w:t xml:space="preserve">de </w:t>
      </w:r>
      <w:r w:rsidR="003E4B2C" w:rsidRPr="00653D27">
        <w:t>Servicios e</w:t>
      </w:r>
      <w:r w:rsidR="00653D27" w:rsidRPr="00653D27">
        <w:t>n</w:t>
      </w:r>
      <w:r w:rsidR="003E4B2C" w:rsidRPr="00653D27">
        <w:t xml:space="preserve"> Prevención</w:t>
      </w:r>
      <w:r w:rsidR="00F52D17" w:rsidRPr="00653D27">
        <w:t xml:space="preserve">,  </w:t>
      </w:r>
      <w:r w:rsidR="003E4B2C" w:rsidRPr="00653D27">
        <w:t>Capacitación</w:t>
      </w:r>
      <w:r w:rsidR="00653D27">
        <w:t>,</w:t>
      </w:r>
      <w:r w:rsidR="003E4B2C" w:rsidRPr="00653D27">
        <w:t xml:space="preserve"> HR-Consultorías.</w:t>
      </w:r>
    </w:p>
    <w:p w:rsidR="00423247" w:rsidRPr="00423247" w:rsidRDefault="00423247" w:rsidP="00423247">
      <w:pPr>
        <w:spacing w:after="0" w:line="240" w:lineRule="auto"/>
        <w:ind w:left="3780" w:right="-852" w:hanging="3780"/>
        <w:jc w:val="both"/>
        <w:rPr>
          <w:rFonts w:eastAsia="Times New Roman" w:cstheme="minorHAnsi"/>
          <w:b/>
          <w:lang w:val="es-ES" w:eastAsia="es-ES"/>
        </w:rPr>
      </w:pPr>
      <w:r w:rsidRPr="00423247">
        <w:rPr>
          <w:rFonts w:eastAsia="Times New Roman" w:cstheme="minorHAnsi"/>
          <w:b/>
          <w:lang w:val="es-ES" w:eastAsia="es-ES"/>
        </w:rPr>
        <w:t xml:space="preserve">ASESORIAS EN PREVENCIÓN DE </w:t>
      </w:r>
      <w:r>
        <w:rPr>
          <w:rFonts w:eastAsia="Times New Roman" w:cstheme="minorHAnsi"/>
          <w:b/>
          <w:lang w:val="es-ES" w:eastAsia="es-ES"/>
        </w:rPr>
        <w:t>RIESGOS A EMPRESAS CONTRATISTAS</w:t>
      </w:r>
      <w:r w:rsidR="008A0959">
        <w:rPr>
          <w:rFonts w:eastAsia="Times New Roman" w:cstheme="minorHAnsi"/>
          <w:b/>
          <w:lang w:val="es-ES" w:eastAsia="es-ES"/>
        </w:rPr>
        <w:t>.</w:t>
      </w:r>
    </w:p>
    <w:p w:rsidR="005C57F5" w:rsidRDefault="005C57F5" w:rsidP="00423247">
      <w:pPr>
        <w:spacing w:after="0" w:line="240" w:lineRule="auto"/>
        <w:ind w:right="-852"/>
        <w:jc w:val="both"/>
        <w:rPr>
          <w:rFonts w:eastAsia="Times New Roman" w:cstheme="minorHAnsi"/>
          <w:lang w:val="es-ES" w:eastAsia="es-ES"/>
        </w:rPr>
      </w:pPr>
    </w:p>
    <w:p w:rsidR="00423247" w:rsidRDefault="00423247" w:rsidP="00294C37">
      <w:pPr>
        <w:spacing w:after="0" w:line="240" w:lineRule="auto"/>
        <w:ind w:right="-852"/>
        <w:jc w:val="both"/>
        <w:rPr>
          <w:rFonts w:eastAsia="Times New Roman" w:cstheme="minorHAnsi"/>
          <w:lang w:val="es-ES" w:eastAsia="es-ES"/>
        </w:rPr>
      </w:pPr>
      <w:r w:rsidRPr="00423247">
        <w:rPr>
          <w:rFonts w:eastAsia="Times New Roman" w:cstheme="minorHAnsi"/>
          <w:lang w:val="es-ES" w:eastAsia="es-ES"/>
        </w:rPr>
        <w:t xml:space="preserve">En Fundición y Refinería de Enami Ventanas, </w:t>
      </w:r>
      <w:r w:rsidR="005C57F5">
        <w:rPr>
          <w:rFonts w:eastAsia="Times New Roman" w:cstheme="minorHAnsi"/>
          <w:lang w:val="es-ES" w:eastAsia="es-ES"/>
        </w:rPr>
        <w:t xml:space="preserve">Codelco Ventanas, </w:t>
      </w:r>
      <w:r w:rsidRPr="00423247">
        <w:rPr>
          <w:rFonts w:eastAsia="Times New Roman" w:cstheme="minorHAnsi"/>
          <w:lang w:val="es-ES" w:eastAsia="es-ES"/>
        </w:rPr>
        <w:t xml:space="preserve">Fundición Chagres y  El Soldado de </w:t>
      </w:r>
      <w:r w:rsidR="005C57F5">
        <w:rPr>
          <w:rFonts w:eastAsia="Times New Roman" w:cstheme="minorHAnsi"/>
          <w:lang w:val="es-ES" w:eastAsia="es-ES"/>
        </w:rPr>
        <w:t>Anglo American</w:t>
      </w:r>
      <w:r w:rsidR="00D40FE7">
        <w:rPr>
          <w:rFonts w:eastAsia="Times New Roman" w:cstheme="minorHAnsi"/>
          <w:lang w:val="es-ES" w:eastAsia="es-ES"/>
        </w:rPr>
        <w:t xml:space="preserve">, Fundición Potrerillos, </w:t>
      </w:r>
      <w:r w:rsidRPr="00423247">
        <w:rPr>
          <w:rFonts w:eastAsia="Times New Roman" w:cstheme="minorHAnsi"/>
          <w:lang w:val="es-ES" w:eastAsia="es-ES"/>
        </w:rPr>
        <w:t xml:space="preserve">Codelco División El Salvador, </w:t>
      </w:r>
      <w:r w:rsidR="00D40FE7">
        <w:rPr>
          <w:rFonts w:eastAsia="Times New Roman" w:cstheme="minorHAnsi"/>
          <w:lang w:val="es-ES" w:eastAsia="es-ES"/>
        </w:rPr>
        <w:t>Andina,</w:t>
      </w:r>
      <w:r w:rsidRPr="00423247">
        <w:rPr>
          <w:rFonts w:eastAsia="Times New Roman" w:cstheme="minorHAnsi"/>
          <w:lang w:val="es-ES" w:eastAsia="es-ES"/>
        </w:rPr>
        <w:t xml:space="preserve"> Chuquicamata, </w:t>
      </w:r>
      <w:r w:rsidR="00163DFF">
        <w:rPr>
          <w:rFonts w:eastAsia="Times New Roman" w:cstheme="minorHAnsi"/>
          <w:lang w:val="es-ES" w:eastAsia="es-ES"/>
        </w:rPr>
        <w:t xml:space="preserve">el Teniente, </w:t>
      </w:r>
      <w:r w:rsidR="005C57F5">
        <w:rPr>
          <w:rFonts w:eastAsia="Times New Roman" w:cstheme="minorHAnsi"/>
          <w:lang w:val="es-ES" w:eastAsia="es-ES"/>
        </w:rPr>
        <w:t xml:space="preserve">Compañía Minera Maricunga, </w:t>
      </w:r>
      <w:r w:rsidRPr="00423247">
        <w:rPr>
          <w:rFonts w:eastAsia="Times New Roman" w:cstheme="minorHAnsi"/>
          <w:lang w:val="es-ES" w:eastAsia="es-ES"/>
        </w:rPr>
        <w:t xml:space="preserve">Minera Los  </w:t>
      </w:r>
      <w:r w:rsidR="00163DFF">
        <w:rPr>
          <w:rFonts w:eastAsia="Times New Roman" w:cstheme="minorHAnsi"/>
          <w:lang w:val="es-ES" w:eastAsia="es-ES"/>
        </w:rPr>
        <w:t>Pelambr</w:t>
      </w:r>
      <w:r w:rsidRPr="00423247">
        <w:rPr>
          <w:rFonts w:eastAsia="Times New Roman" w:cstheme="minorHAnsi"/>
          <w:lang w:val="es-ES" w:eastAsia="es-ES"/>
        </w:rPr>
        <w:t xml:space="preserve">es, </w:t>
      </w:r>
      <w:r w:rsidR="00D40FE7">
        <w:rPr>
          <w:rFonts w:eastAsia="Times New Roman" w:cstheme="minorHAnsi"/>
          <w:lang w:val="es-ES" w:eastAsia="es-ES"/>
        </w:rPr>
        <w:t>Minera Gaby</w:t>
      </w:r>
      <w:r w:rsidRPr="00423247">
        <w:rPr>
          <w:rFonts w:eastAsia="Times New Roman" w:cstheme="minorHAnsi"/>
          <w:lang w:val="es-ES" w:eastAsia="es-ES"/>
        </w:rPr>
        <w:t>, Refine</w:t>
      </w:r>
      <w:r w:rsidR="00163DFF">
        <w:rPr>
          <w:rFonts w:eastAsia="Times New Roman" w:cstheme="minorHAnsi"/>
          <w:lang w:val="es-ES" w:eastAsia="es-ES"/>
        </w:rPr>
        <w:t>ría de Petróleo</w:t>
      </w:r>
      <w:r w:rsidR="00653D27">
        <w:rPr>
          <w:rFonts w:eastAsia="Times New Roman" w:cstheme="minorHAnsi"/>
          <w:lang w:val="es-ES" w:eastAsia="es-ES"/>
        </w:rPr>
        <w:t xml:space="preserve"> Con </w:t>
      </w:r>
      <w:proofErr w:type="spellStart"/>
      <w:r w:rsidR="00653D27">
        <w:rPr>
          <w:rFonts w:eastAsia="Times New Roman" w:cstheme="minorHAnsi"/>
          <w:lang w:val="es-ES" w:eastAsia="es-ES"/>
        </w:rPr>
        <w:t>Con</w:t>
      </w:r>
      <w:proofErr w:type="spellEnd"/>
      <w:r w:rsidR="00163DFF">
        <w:rPr>
          <w:rFonts w:eastAsia="Times New Roman" w:cstheme="minorHAnsi"/>
          <w:lang w:val="es-ES" w:eastAsia="es-ES"/>
        </w:rPr>
        <w:t>.</w:t>
      </w:r>
    </w:p>
    <w:p w:rsidR="005C57F5" w:rsidRDefault="005C57F5" w:rsidP="00423247">
      <w:pPr>
        <w:spacing w:after="0" w:line="240" w:lineRule="auto"/>
        <w:ind w:right="-852"/>
        <w:jc w:val="both"/>
        <w:rPr>
          <w:rFonts w:eastAsia="Times New Roman" w:cstheme="minorHAnsi"/>
          <w:lang w:val="es-ES" w:eastAsia="es-ES"/>
        </w:rPr>
      </w:pPr>
    </w:p>
    <w:p w:rsidR="00423247" w:rsidRPr="00423247" w:rsidRDefault="005C57F5" w:rsidP="005C57F5">
      <w:pPr>
        <w:jc w:val="both"/>
        <w:rPr>
          <w:lang w:val="es-ES"/>
        </w:rPr>
      </w:pPr>
      <w:r>
        <w:rPr>
          <w:lang w:val="es-ES"/>
        </w:rPr>
        <w:t>CARGO</w:t>
      </w:r>
      <w:r w:rsidR="00A902BC">
        <w:rPr>
          <w:lang w:val="es-ES"/>
        </w:rPr>
        <w:t>S</w:t>
      </w:r>
      <w:r w:rsidR="00A902BC">
        <w:rPr>
          <w:lang w:val="es-ES"/>
        </w:rPr>
        <w:tab/>
      </w:r>
      <w:r w:rsidR="00A902BC">
        <w:rPr>
          <w:lang w:val="es-ES"/>
        </w:rPr>
        <w:tab/>
      </w:r>
      <w:r w:rsidR="00A902BC">
        <w:rPr>
          <w:lang w:val="es-ES"/>
        </w:rPr>
        <w:tab/>
      </w:r>
      <w:r>
        <w:rPr>
          <w:lang w:val="es-ES"/>
        </w:rPr>
        <w:t xml:space="preserve">: </w:t>
      </w:r>
      <w:r w:rsidR="000772A7">
        <w:rPr>
          <w:lang w:val="es-ES"/>
        </w:rPr>
        <w:t xml:space="preserve">       </w:t>
      </w:r>
      <w:proofErr w:type="gramStart"/>
      <w:r>
        <w:rPr>
          <w:lang w:val="es-ES"/>
        </w:rPr>
        <w:t>Administrador</w:t>
      </w:r>
      <w:r w:rsidR="000772A7">
        <w:rPr>
          <w:lang w:val="es-ES"/>
        </w:rPr>
        <w:t xml:space="preserve"> </w:t>
      </w:r>
      <w:r w:rsidR="00653D27">
        <w:rPr>
          <w:lang w:val="es-ES"/>
        </w:rPr>
        <w:t>,</w:t>
      </w:r>
      <w:proofErr w:type="gramEnd"/>
      <w:r w:rsidR="00653D27">
        <w:rPr>
          <w:lang w:val="es-ES"/>
        </w:rPr>
        <w:t xml:space="preserve">  A</w:t>
      </w:r>
      <w:r w:rsidR="00FA544D">
        <w:rPr>
          <w:lang w:val="es-ES"/>
        </w:rPr>
        <w:t>sesor de diversos</w:t>
      </w:r>
      <w:r w:rsidR="000772A7">
        <w:rPr>
          <w:lang w:val="es-ES"/>
        </w:rPr>
        <w:t xml:space="preserve"> Contratos, Capacitador.</w:t>
      </w:r>
    </w:p>
    <w:p w:rsidR="005556C7" w:rsidRDefault="005556C7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OBRAS   </w:t>
      </w:r>
      <w:r w:rsidR="000779D5">
        <w:rPr>
          <w:rFonts w:asciiTheme="minorHAnsi" w:hAnsiTheme="minorHAnsi" w:cstheme="minorHAnsi"/>
          <w:sz w:val="22"/>
          <w:szCs w:val="22"/>
        </w:rPr>
        <w:t xml:space="preserve"> RELEVANTES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902BC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>-</w:t>
      </w:r>
      <w:r w:rsidR="00A902BC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Montajes de </w:t>
      </w:r>
      <w:r w:rsidR="0025344A">
        <w:rPr>
          <w:rFonts w:asciiTheme="minorHAnsi" w:hAnsiTheme="minorHAnsi" w:cstheme="minorHAnsi"/>
          <w:sz w:val="22"/>
          <w:szCs w:val="22"/>
        </w:rPr>
        <w:t xml:space="preserve">3 </w:t>
      </w:r>
      <w:r>
        <w:rPr>
          <w:rFonts w:asciiTheme="minorHAnsi" w:hAnsiTheme="minorHAnsi" w:cstheme="minorHAnsi"/>
          <w:sz w:val="22"/>
          <w:szCs w:val="22"/>
        </w:rPr>
        <w:t>Conve</w:t>
      </w:r>
      <w:r w:rsidR="00294C37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tidores Pierce Smith </w:t>
      </w:r>
      <w:r w:rsidR="0025344A">
        <w:rPr>
          <w:rFonts w:asciiTheme="minorHAnsi" w:hAnsiTheme="minorHAnsi" w:cstheme="minorHAnsi"/>
          <w:sz w:val="22"/>
          <w:szCs w:val="22"/>
        </w:rPr>
        <w:t xml:space="preserve">nuevos </w:t>
      </w:r>
      <w:r>
        <w:rPr>
          <w:rFonts w:asciiTheme="minorHAnsi" w:hAnsiTheme="minorHAnsi" w:cstheme="minorHAnsi"/>
          <w:sz w:val="22"/>
          <w:szCs w:val="22"/>
        </w:rPr>
        <w:t xml:space="preserve">en Fundición </w:t>
      </w:r>
      <w:proofErr w:type="spellStart"/>
      <w:r>
        <w:rPr>
          <w:rFonts w:asciiTheme="minorHAnsi" w:hAnsiTheme="minorHAnsi" w:cstheme="minorHAnsi"/>
          <w:sz w:val="22"/>
          <w:szCs w:val="22"/>
        </w:rPr>
        <w:t>Enami</w:t>
      </w:r>
      <w:proofErr w:type="spellEnd"/>
      <w:r w:rsidR="005B4D59">
        <w:rPr>
          <w:rFonts w:asciiTheme="minorHAnsi" w:hAnsiTheme="minorHAnsi" w:cstheme="minorHAnsi"/>
          <w:sz w:val="22"/>
          <w:szCs w:val="22"/>
        </w:rPr>
        <w:t>.</w:t>
      </w:r>
    </w:p>
    <w:p w:rsidR="00592236" w:rsidRDefault="00294C37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Desmontaje y montaje de puente</w:t>
      </w:r>
      <w:r w:rsidR="00592236">
        <w:rPr>
          <w:rFonts w:asciiTheme="minorHAnsi" w:hAnsiTheme="minorHAnsi" w:cstheme="minorHAnsi"/>
          <w:sz w:val="22"/>
          <w:szCs w:val="22"/>
        </w:rPr>
        <w:t>s grúas en Nave convertidores, Rueda de moldeo y Refinería Electrolítica.</w:t>
      </w:r>
    </w:p>
    <w:p w:rsidR="0025344A" w:rsidRDefault="0025344A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Cambio de Polines en Convertidor Teniente, en Fundición Ventanas, de Codelco División Ventanas.</w:t>
      </w:r>
    </w:p>
    <w:p w:rsidR="00592236" w:rsidRDefault="00592236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Pintado y borrado del nombre “ENAMI” en  Chimenea de salida gases de Codelco Ventanas. (</w:t>
      </w:r>
      <w:r w:rsidR="005B4D59">
        <w:rPr>
          <w:rFonts w:asciiTheme="minorHAnsi" w:hAnsiTheme="minorHAnsi" w:cstheme="minorHAnsi"/>
          <w:sz w:val="22"/>
          <w:szCs w:val="22"/>
        </w:rPr>
        <w:t>155 m</w:t>
      </w:r>
      <w:r w:rsidR="00F52D17">
        <w:rPr>
          <w:rFonts w:asciiTheme="minorHAnsi" w:hAnsiTheme="minorHAnsi" w:cstheme="minorHAnsi"/>
          <w:sz w:val="22"/>
          <w:szCs w:val="22"/>
        </w:rPr>
        <w:t xml:space="preserve">s. Trabajo en </w:t>
      </w:r>
      <w:r>
        <w:rPr>
          <w:rFonts w:asciiTheme="minorHAnsi" w:hAnsiTheme="minorHAnsi" w:cstheme="minorHAnsi"/>
          <w:sz w:val="22"/>
          <w:szCs w:val="22"/>
        </w:rPr>
        <w:t xml:space="preserve"> Altura)</w:t>
      </w:r>
    </w:p>
    <w:p w:rsidR="00592236" w:rsidRDefault="00592236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Inspección y evaluación de condiciones de Chimenea de salida gases en fundición  de Potrerillos. División Codelco Salvador. (90 ms. Altura.)</w:t>
      </w:r>
    </w:p>
    <w:p w:rsidR="00592236" w:rsidRDefault="00592236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Gravillado, arenado  y pintado de Chimenea salida de gases en Fundición Ch</w:t>
      </w:r>
      <w:r w:rsidR="005B4D59">
        <w:rPr>
          <w:rFonts w:asciiTheme="minorHAnsi" w:hAnsiTheme="minorHAnsi" w:cstheme="minorHAnsi"/>
          <w:sz w:val="22"/>
          <w:szCs w:val="22"/>
        </w:rPr>
        <w:t>agres, de Anglo American. (120 m</w:t>
      </w:r>
      <w:r>
        <w:rPr>
          <w:rFonts w:asciiTheme="minorHAnsi" w:hAnsiTheme="minorHAnsi" w:cstheme="minorHAnsi"/>
          <w:sz w:val="22"/>
          <w:szCs w:val="22"/>
        </w:rPr>
        <w:t>s</w:t>
      </w:r>
      <w:r w:rsidR="00C7500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altura.)</w:t>
      </w:r>
    </w:p>
    <w:p w:rsidR="0025344A" w:rsidRDefault="00592236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Mantención de Tranque de relaves con empresa </w:t>
      </w:r>
      <w:r w:rsidR="0025344A">
        <w:rPr>
          <w:rFonts w:asciiTheme="minorHAnsi" w:hAnsiTheme="minorHAnsi" w:cstheme="minorHAnsi"/>
          <w:sz w:val="22"/>
          <w:szCs w:val="22"/>
        </w:rPr>
        <w:t>contratista en Minera Los Maitenes.</w:t>
      </w:r>
    </w:p>
    <w:p w:rsidR="0025344A" w:rsidRDefault="0025344A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Medición de espesores a los puentes grúas de Nave convertidores, refinería y patio descarga de ánodos, en Codelco Ventanas.</w:t>
      </w:r>
    </w:p>
    <w:p w:rsidR="0025344A" w:rsidRDefault="0025344A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Mantención Refractaria en  Hornos de Reverbero con temperatura, </w:t>
      </w:r>
      <w:r w:rsidR="000779D5">
        <w:rPr>
          <w:rFonts w:asciiTheme="minorHAnsi" w:hAnsiTheme="minorHAnsi" w:cstheme="minorHAnsi"/>
          <w:sz w:val="22"/>
          <w:szCs w:val="22"/>
        </w:rPr>
        <w:t xml:space="preserve">y convertidores </w:t>
      </w:r>
      <w:r>
        <w:rPr>
          <w:rFonts w:asciiTheme="minorHAnsi" w:hAnsiTheme="minorHAnsi" w:cstheme="minorHAnsi"/>
          <w:sz w:val="22"/>
          <w:szCs w:val="22"/>
        </w:rPr>
        <w:t>en Fundición Potrerillos, Codelco El Salvador.</w:t>
      </w:r>
    </w:p>
    <w:p w:rsidR="0025344A" w:rsidRDefault="00F7268B" w:rsidP="00294C37">
      <w:pPr>
        <w:pStyle w:val="Textodebloq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Montaje de galpón para el almacenamiento de Sodio, en Compañía </w:t>
      </w:r>
      <w:r w:rsidR="005E0C63">
        <w:rPr>
          <w:rFonts w:asciiTheme="minorHAnsi" w:hAnsiTheme="minorHAnsi" w:cstheme="minorHAnsi"/>
          <w:sz w:val="22"/>
          <w:szCs w:val="22"/>
        </w:rPr>
        <w:t xml:space="preserve">Minera Maricunga, </w:t>
      </w:r>
      <w:r w:rsidR="00187E0F">
        <w:rPr>
          <w:rFonts w:asciiTheme="minorHAnsi" w:hAnsiTheme="minorHAnsi" w:cstheme="minorHAnsi"/>
          <w:sz w:val="22"/>
          <w:szCs w:val="22"/>
        </w:rPr>
        <w:t>Copiapó</w:t>
      </w:r>
      <w:r w:rsidR="005E0C63">
        <w:rPr>
          <w:rFonts w:asciiTheme="minorHAnsi" w:hAnsiTheme="minorHAnsi" w:cstheme="minorHAnsi"/>
          <w:sz w:val="22"/>
          <w:szCs w:val="22"/>
        </w:rPr>
        <w:t>.</w:t>
      </w:r>
    </w:p>
    <w:p w:rsidR="005556C7" w:rsidRDefault="005556C7" w:rsidP="005E0C63">
      <w:pPr>
        <w:pStyle w:val="Textodebloque"/>
        <w:ind w:left="330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C52CC" w:rsidRPr="009603D1" w:rsidRDefault="00E06169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Noviembre</w:t>
      </w:r>
      <w:r w:rsidR="003C52CC" w:rsidRPr="009603D1">
        <w:rPr>
          <w:rFonts w:asciiTheme="minorHAnsi" w:hAnsiTheme="minorHAnsi" w:cstheme="minorHAnsi"/>
          <w:sz w:val="22"/>
          <w:szCs w:val="22"/>
        </w:rPr>
        <w:t xml:space="preserve"> – M</w:t>
      </w:r>
      <w:r>
        <w:rPr>
          <w:rFonts w:asciiTheme="minorHAnsi" w:hAnsiTheme="minorHAnsi" w:cstheme="minorHAnsi"/>
          <w:sz w:val="22"/>
          <w:szCs w:val="22"/>
        </w:rPr>
        <w:t xml:space="preserve">ayo   </w:t>
      </w:r>
      <w:r w:rsidR="003C52CC" w:rsidRPr="009603D1">
        <w:rPr>
          <w:rFonts w:asciiTheme="minorHAnsi" w:hAnsiTheme="minorHAnsi" w:cstheme="minorHAnsi"/>
          <w:sz w:val="22"/>
          <w:szCs w:val="22"/>
        </w:rPr>
        <w:t xml:space="preserve">                   :   </w:t>
      </w:r>
      <w:r w:rsidR="003C52CC" w:rsidRPr="009603D1">
        <w:rPr>
          <w:rFonts w:asciiTheme="minorHAnsi" w:hAnsiTheme="minorHAnsi" w:cstheme="minorHAnsi"/>
          <w:b/>
          <w:sz w:val="22"/>
          <w:szCs w:val="22"/>
        </w:rPr>
        <w:t>EMPRESA MONTAJES INDUSTRIALES COMIN S.A.</w:t>
      </w:r>
    </w:p>
    <w:p w:rsidR="003C52CC" w:rsidRPr="009603D1" w:rsidRDefault="003C52CC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  <w:r w:rsidRPr="009603D1">
        <w:rPr>
          <w:rFonts w:asciiTheme="minorHAnsi" w:hAnsiTheme="minorHAnsi" w:cstheme="minorHAnsi"/>
          <w:sz w:val="22"/>
          <w:szCs w:val="22"/>
        </w:rPr>
        <w:t>1998 -1999                                         Contratista de FUNDICION ENAMI-VENTANAS.</w:t>
      </w:r>
    </w:p>
    <w:p w:rsidR="00810F58" w:rsidRDefault="00810F58" w:rsidP="003C52CC">
      <w:pPr>
        <w:pStyle w:val="Textodebloque"/>
        <w:rPr>
          <w:rFonts w:asciiTheme="minorHAnsi" w:hAnsiTheme="minorHAnsi" w:cstheme="minorHAnsi"/>
          <w:b/>
          <w:sz w:val="22"/>
          <w:szCs w:val="22"/>
        </w:rPr>
      </w:pPr>
    </w:p>
    <w:p w:rsidR="003C52CC" w:rsidRPr="009603D1" w:rsidRDefault="00810F58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  <w:r w:rsidRPr="00810F58">
        <w:rPr>
          <w:rFonts w:asciiTheme="minorHAnsi" w:hAnsiTheme="minorHAnsi" w:cstheme="minorHAnsi"/>
          <w:sz w:val="22"/>
          <w:szCs w:val="22"/>
        </w:rPr>
        <w:t>OBRA</w:t>
      </w:r>
      <w:r w:rsidR="00A902BC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810F58">
        <w:rPr>
          <w:rFonts w:asciiTheme="minorHAnsi" w:hAnsiTheme="minorHAnsi" w:cstheme="minorHAnsi"/>
          <w:sz w:val="22"/>
          <w:szCs w:val="22"/>
        </w:rPr>
        <w:t>:</w:t>
      </w:r>
      <w:r w:rsidRPr="009603D1">
        <w:rPr>
          <w:rFonts w:asciiTheme="minorHAnsi" w:hAnsiTheme="minorHAnsi" w:cstheme="minorHAnsi"/>
          <w:sz w:val="22"/>
          <w:szCs w:val="22"/>
        </w:rPr>
        <w:t xml:space="preserve"> Instalación de Filtro Electrostático en </w:t>
      </w:r>
      <w:r>
        <w:rPr>
          <w:rFonts w:asciiTheme="minorHAnsi" w:hAnsiTheme="minorHAnsi" w:cstheme="minorHAnsi"/>
          <w:sz w:val="22"/>
          <w:szCs w:val="22"/>
        </w:rPr>
        <w:t>el área</w:t>
      </w:r>
      <w:r w:rsidRPr="009603D1">
        <w:rPr>
          <w:rFonts w:asciiTheme="minorHAnsi" w:hAnsiTheme="minorHAnsi" w:cstheme="minorHAnsi"/>
          <w:sz w:val="22"/>
          <w:szCs w:val="22"/>
        </w:rPr>
        <w:t xml:space="preserve">  Fundición de ENAMI.</w:t>
      </w:r>
    </w:p>
    <w:p w:rsidR="00810F58" w:rsidRDefault="00810F58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</w:p>
    <w:p w:rsidR="003C52CC" w:rsidRPr="00111D44" w:rsidRDefault="003C52CC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  <w:r w:rsidRPr="00810F58">
        <w:rPr>
          <w:rFonts w:asciiTheme="minorHAnsi" w:hAnsiTheme="minorHAnsi" w:cstheme="minorHAnsi"/>
          <w:sz w:val="22"/>
          <w:szCs w:val="22"/>
        </w:rPr>
        <w:t>CARGO</w:t>
      </w:r>
      <w:r w:rsidR="00A902BC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Pr="009603D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11D44">
        <w:rPr>
          <w:rFonts w:asciiTheme="minorHAnsi" w:hAnsiTheme="minorHAnsi" w:cstheme="minorHAnsi"/>
          <w:sz w:val="22"/>
          <w:szCs w:val="22"/>
        </w:rPr>
        <w:t>J</w:t>
      </w:r>
      <w:r w:rsidR="004F346A">
        <w:rPr>
          <w:rFonts w:asciiTheme="minorHAnsi" w:hAnsiTheme="minorHAnsi" w:cstheme="minorHAnsi"/>
          <w:sz w:val="22"/>
          <w:szCs w:val="22"/>
        </w:rPr>
        <w:t xml:space="preserve">efe de </w:t>
      </w:r>
      <w:r w:rsidRPr="00111D44">
        <w:rPr>
          <w:rFonts w:asciiTheme="minorHAnsi" w:hAnsiTheme="minorHAnsi" w:cstheme="minorHAnsi"/>
          <w:sz w:val="22"/>
          <w:szCs w:val="22"/>
        </w:rPr>
        <w:t>P</w:t>
      </w:r>
      <w:r w:rsidR="004F346A">
        <w:rPr>
          <w:rFonts w:asciiTheme="minorHAnsi" w:hAnsiTheme="minorHAnsi" w:cstheme="minorHAnsi"/>
          <w:sz w:val="22"/>
          <w:szCs w:val="22"/>
        </w:rPr>
        <w:t>revención de</w:t>
      </w:r>
      <w:r w:rsidRPr="00111D44">
        <w:rPr>
          <w:rFonts w:asciiTheme="minorHAnsi" w:hAnsiTheme="minorHAnsi" w:cstheme="minorHAnsi"/>
          <w:sz w:val="22"/>
          <w:szCs w:val="22"/>
        </w:rPr>
        <w:t xml:space="preserve"> R</w:t>
      </w:r>
      <w:r w:rsidR="004F346A">
        <w:rPr>
          <w:rFonts w:asciiTheme="minorHAnsi" w:hAnsiTheme="minorHAnsi" w:cstheme="minorHAnsi"/>
          <w:sz w:val="22"/>
          <w:szCs w:val="22"/>
        </w:rPr>
        <w:t>iesgos</w:t>
      </w:r>
      <w:r w:rsidR="00C75007">
        <w:rPr>
          <w:rFonts w:asciiTheme="minorHAnsi" w:hAnsiTheme="minorHAnsi" w:cstheme="minorHAnsi"/>
          <w:sz w:val="22"/>
          <w:szCs w:val="22"/>
        </w:rPr>
        <w:t xml:space="preserve"> en la Obra</w:t>
      </w:r>
      <w:r w:rsidR="004F346A">
        <w:rPr>
          <w:rFonts w:asciiTheme="minorHAnsi" w:hAnsiTheme="minorHAnsi" w:cstheme="minorHAnsi"/>
          <w:sz w:val="22"/>
          <w:szCs w:val="22"/>
        </w:rPr>
        <w:t>.</w:t>
      </w:r>
    </w:p>
    <w:p w:rsidR="003C52CC" w:rsidRPr="009603D1" w:rsidRDefault="003C52CC" w:rsidP="003C52CC">
      <w:pPr>
        <w:pStyle w:val="Textodebloque"/>
        <w:rPr>
          <w:rFonts w:asciiTheme="minorHAnsi" w:hAnsiTheme="minorHAnsi" w:cstheme="minorHAnsi"/>
          <w:sz w:val="22"/>
          <w:szCs w:val="22"/>
        </w:rPr>
      </w:pPr>
    </w:p>
    <w:p w:rsidR="003C52CC" w:rsidRPr="003C52CC" w:rsidRDefault="00E06169" w:rsidP="003C52C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Abril – Agosto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0779D5">
        <w:rPr>
          <w:rFonts w:eastAsia="Times New Roman" w:cstheme="minorHAnsi"/>
          <w:lang w:val="es-ES" w:eastAsia="es-ES"/>
        </w:rPr>
        <w:t xml:space="preserve">: </w:t>
      </w:r>
      <w:r w:rsidR="003C52CC" w:rsidRPr="003C52CC">
        <w:rPr>
          <w:rFonts w:eastAsia="Times New Roman" w:cstheme="minorHAnsi"/>
          <w:b/>
          <w:lang w:val="es-ES" w:eastAsia="es-ES"/>
        </w:rPr>
        <w:t>EMPRESA CONSTRUCTORAS ICA CHILE S.A.</w:t>
      </w:r>
    </w:p>
    <w:p w:rsidR="003C52CC" w:rsidRPr="003C52CC" w:rsidRDefault="003E4B2C" w:rsidP="003E4B2C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1998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3C52CC" w:rsidRPr="003C52CC">
        <w:rPr>
          <w:rFonts w:eastAsia="Times New Roman" w:cstheme="minorHAnsi"/>
          <w:lang w:val="es-ES" w:eastAsia="es-ES"/>
        </w:rPr>
        <w:t xml:space="preserve">Contratista de </w:t>
      </w:r>
      <w:r w:rsidR="00D1525F">
        <w:rPr>
          <w:rFonts w:eastAsia="Times New Roman" w:cstheme="minorHAnsi"/>
          <w:lang w:val="es-ES" w:eastAsia="es-ES"/>
        </w:rPr>
        <w:t xml:space="preserve">Compañía </w:t>
      </w:r>
      <w:r w:rsidR="003C52CC" w:rsidRPr="003C52CC">
        <w:rPr>
          <w:rFonts w:eastAsia="Times New Roman" w:cstheme="minorHAnsi"/>
          <w:lang w:val="es-ES" w:eastAsia="es-ES"/>
        </w:rPr>
        <w:t>Minera Los Pelambres.</w:t>
      </w:r>
    </w:p>
    <w:p w:rsidR="003C52CC" w:rsidRPr="003C52CC" w:rsidRDefault="003C52CC" w:rsidP="003C52CC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810F58" w:rsidRDefault="00810F58" w:rsidP="00810F58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810F58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  <w:t xml:space="preserve">: </w:t>
      </w:r>
      <w:r w:rsidR="003200E7" w:rsidRPr="003200E7">
        <w:rPr>
          <w:rFonts w:eastAsia="Times New Roman" w:cstheme="minorHAnsi"/>
          <w:lang w:val="es-ES" w:eastAsia="es-ES"/>
        </w:rPr>
        <w:t xml:space="preserve">Construcción de </w:t>
      </w:r>
      <w:r w:rsidRPr="003C52CC">
        <w:rPr>
          <w:rFonts w:eastAsia="Times New Roman" w:cstheme="minorHAnsi"/>
          <w:lang w:val="es-ES" w:eastAsia="es-ES"/>
        </w:rPr>
        <w:t xml:space="preserve">Túnel </w:t>
      </w:r>
      <w:r>
        <w:rPr>
          <w:rFonts w:eastAsia="Times New Roman" w:cstheme="minorHAnsi"/>
          <w:lang w:val="es-ES" w:eastAsia="es-ES"/>
        </w:rPr>
        <w:t xml:space="preserve">para el </w:t>
      </w:r>
      <w:r w:rsidRPr="003C52CC">
        <w:rPr>
          <w:rFonts w:eastAsia="Times New Roman" w:cstheme="minorHAnsi"/>
          <w:lang w:val="es-ES" w:eastAsia="es-ES"/>
        </w:rPr>
        <w:t>desvío de Aguas y obras anexas.</w:t>
      </w:r>
    </w:p>
    <w:p w:rsidR="003C52CC" w:rsidRPr="003C52CC" w:rsidRDefault="003C52CC" w:rsidP="00810F58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lastRenderedPageBreak/>
        <w:t>CARGO</w:t>
      </w:r>
      <w:r w:rsidR="00810F58">
        <w:rPr>
          <w:rFonts w:eastAsia="Times New Roman" w:cstheme="minorHAnsi"/>
          <w:b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</w:t>
      </w:r>
      <w:r w:rsidRPr="003C52CC">
        <w:rPr>
          <w:rFonts w:eastAsia="Times New Roman" w:cstheme="minorHAnsi"/>
          <w:lang w:val="es-ES" w:eastAsia="es-ES"/>
        </w:rPr>
        <w:t xml:space="preserve"> D</w:t>
      </w:r>
      <w:r w:rsidR="004F346A">
        <w:rPr>
          <w:rFonts w:eastAsia="Times New Roman" w:cstheme="minorHAnsi"/>
          <w:lang w:val="es-ES" w:eastAsia="es-ES"/>
        </w:rPr>
        <w:t>pto. Prevención de Riesgos</w:t>
      </w:r>
      <w:r w:rsidR="00FA544D" w:rsidRPr="00111D44">
        <w:rPr>
          <w:rFonts w:eastAsia="Times New Roman" w:cstheme="minorHAnsi"/>
          <w:lang w:val="es-ES" w:eastAsia="es-ES"/>
        </w:rPr>
        <w:t>.</w:t>
      </w:r>
    </w:p>
    <w:p w:rsidR="003C52CC" w:rsidRPr="003C52CC" w:rsidRDefault="003C52CC" w:rsidP="003C52CC">
      <w:pPr>
        <w:spacing w:after="0" w:line="240" w:lineRule="auto"/>
        <w:ind w:right="-852" w:firstLine="3828"/>
        <w:rPr>
          <w:rFonts w:eastAsia="Times New Roman" w:cstheme="minorHAnsi"/>
          <w:b/>
          <w:lang w:val="es-ES" w:eastAsia="es-ES"/>
        </w:rPr>
      </w:pPr>
    </w:p>
    <w:p w:rsidR="003C52CC" w:rsidRPr="003C52CC" w:rsidRDefault="005A5CFD" w:rsidP="003C52C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Septiembre</w:t>
      </w:r>
      <w:r w:rsidR="003C52CC" w:rsidRPr="003C52CC">
        <w:rPr>
          <w:rFonts w:eastAsia="Times New Roman" w:cstheme="minorHAnsi"/>
          <w:lang w:val="es-ES" w:eastAsia="es-ES"/>
        </w:rPr>
        <w:t xml:space="preserve"> – A</w:t>
      </w:r>
      <w:r>
        <w:rPr>
          <w:rFonts w:eastAsia="Times New Roman" w:cstheme="minorHAnsi"/>
          <w:lang w:val="es-ES" w:eastAsia="es-ES"/>
        </w:rPr>
        <w:t xml:space="preserve">bril     </w:t>
      </w:r>
      <w:r w:rsidR="00810F58">
        <w:rPr>
          <w:rFonts w:eastAsia="Times New Roman" w:cstheme="minorHAnsi"/>
          <w:lang w:val="es-ES" w:eastAsia="es-ES"/>
        </w:rPr>
        <w:t xml:space="preserve"> 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810F58">
        <w:rPr>
          <w:rFonts w:eastAsia="Times New Roman" w:cstheme="minorHAnsi"/>
          <w:lang w:val="es-ES" w:eastAsia="es-ES"/>
        </w:rPr>
        <w:t>: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="003C52CC" w:rsidRPr="003C52CC">
        <w:rPr>
          <w:rFonts w:eastAsia="Times New Roman" w:cstheme="minorHAnsi"/>
          <w:b/>
          <w:lang w:val="es-ES" w:eastAsia="es-ES"/>
        </w:rPr>
        <w:t>EMPRESA</w:t>
      </w:r>
      <w:r w:rsidR="00A902BC">
        <w:rPr>
          <w:rFonts w:eastAsia="Times New Roman" w:cstheme="minorHAnsi"/>
          <w:b/>
          <w:lang w:val="es-ES" w:eastAsia="es-ES"/>
        </w:rPr>
        <w:t xml:space="preserve"> </w:t>
      </w:r>
      <w:r w:rsidR="003C52CC" w:rsidRPr="003C52CC">
        <w:rPr>
          <w:rFonts w:eastAsia="Times New Roman" w:cstheme="minorHAnsi"/>
          <w:b/>
          <w:lang w:val="es-ES" w:eastAsia="es-ES"/>
        </w:rPr>
        <w:t xml:space="preserve"> BROTEC</w:t>
      </w:r>
      <w:r w:rsidR="00A902BC">
        <w:rPr>
          <w:rFonts w:eastAsia="Times New Roman" w:cstheme="minorHAnsi"/>
          <w:b/>
          <w:lang w:val="es-ES" w:eastAsia="es-ES"/>
        </w:rPr>
        <w:t xml:space="preserve"> </w:t>
      </w:r>
      <w:r w:rsidR="003C52CC" w:rsidRPr="003C52CC">
        <w:rPr>
          <w:rFonts w:eastAsia="Times New Roman" w:cstheme="minorHAnsi"/>
          <w:b/>
          <w:lang w:val="es-ES" w:eastAsia="es-ES"/>
        </w:rPr>
        <w:t xml:space="preserve"> S.A.</w:t>
      </w:r>
    </w:p>
    <w:p w:rsidR="00810F58" w:rsidRDefault="003C52CC" w:rsidP="00810F58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 xml:space="preserve">1997 – 1998           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>Contratista de Codelco Chile, División Andina.</w:t>
      </w:r>
    </w:p>
    <w:p w:rsidR="00810F58" w:rsidRPr="003C52CC" w:rsidRDefault="00810F58" w:rsidP="00810F58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="005B4D59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 xml:space="preserve">: </w:t>
      </w:r>
      <w:r w:rsidRPr="003C52CC">
        <w:rPr>
          <w:rFonts w:eastAsia="Times New Roman" w:cstheme="minorHAnsi"/>
          <w:lang w:val="es-ES" w:eastAsia="es-ES"/>
        </w:rPr>
        <w:t xml:space="preserve">Desarrollo </w:t>
      </w:r>
      <w:r w:rsidR="00D40FE7">
        <w:rPr>
          <w:rFonts w:eastAsia="Times New Roman" w:cstheme="minorHAnsi"/>
          <w:lang w:val="es-ES" w:eastAsia="es-ES"/>
        </w:rPr>
        <w:t xml:space="preserve">del </w:t>
      </w:r>
      <w:r w:rsidRPr="003C52CC">
        <w:rPr>
          <w:rFonts w:eastAsia="Times New Roman" w:cstheme="minorHAnsi"/>
          <w:lang w:val="es-ES" w:eastAsia="es-ES"/>
        </w:rPr>
        <w:t xml:space="preserve">Túnel N°1 – </w:t>
      </w:r>
      <w:r w:rsidR="00D40FE7">
        <w:rPr>
          <w:rFonts w:eastAsia="Times New Roman" w:cstheme="minorHAnsi"/>
          <w:lang w:val="es-ES" w:eastAsia="es-ES"/>
        </w:rPr>
        <w:t>d</w:t>
      </w:r>
      <w:r w:rsidR="00AD2BFD">
        <w:rPr>
          <w:rFonts w:eastAsia="Times New Roman" w:cstheme="minorHAnsi"/>
          <w:lang w:val="es-ES" w:eastAsia="es-ES"/>
        </w:rPr>
        <w:t xml:space="preserve">e </w:t>
      </w:r>
      <w:r w:rsidR="00111D44">
        <w:rPr>
          <w:rFonts w:eastAsia="Times New Roman" w:cstheme="minorHAnsi"/>
          <w:lang w:val="es-ES" w:eastAsia="es-ES"/>
        </w:rPr>
        <w:t xml:space="preserve">Relaves </w:t>
      </w:r>
      <w:r w:rsidR="00AD2BFD">
        <w:rPr>
          <w:rFonts w:eastAsia="Times New Roman" w:cstheme="minorHAnsi"/>
          <w:lang w:val="es-ES" w:eastAsia="es-ES"/>
        </w:rPr>
        <w:t xml:space="preserve">a </w:t>
      </w:r>
      <w:r w:rsidRPr="003C52CC">
        <w:rPr>
          <w:rFonts w:eastAsia="Times New Roman" w:cstheme="minorHAnsi"/>
          <w:lang w:val="es-ES" w:eastAsia="es-ES"/>
        </w:rPr>
        <w:t xml:space="preserve">Río Blanco, </w:t>
      </w:r>
      <w:r w:rsidR="00D40FE7">
        <w:rPr>
          <w:rFonts w:eastAsia="Times New Roman" w:cstheme="minorHAnsi"/>
          <w:lang w:val="es-ES" w:eastAsia="es-ES"/>
        </w:rPr>
        <w:t xml:space="preserve">en el </w:t>
      </w:r>
      <w:r w:rsidRPr="003C52CC">
        <w:rPr>
          <w:rFonts w:eastAsia="Times New Roman" w:cstheme="minorHAnsi"/>
          <w:lang w:val="es-ES" w:eastAsia="es-ES"/>
        </w:rPr>
        <w:t xml:space="preserve">Km-21. </w:t>
      </w:r>
    </w:p>
    <w:p w:rsidR="00810F58" w:rsidRDefault="00810F58" w:rsidP="00D1525F">
      <w:pPr>
        <w:spacing w:after="0" w:line="240" w:lineRule="auto"/>
        <w:ind w:left="2124" w:right="-852" w:firstLine="708"/>
        <w:rPr>
          <w:rFonts w:eastAsia="Times New Roman" w:cstheme="minorHAnsi"/>
          <w:b/>
          <w:lang w:val="es-ES" w:eastAsia="es-ES"/>
        </w:rPr>
      </w:pPr>
    </w:p>
    <w:p w:rsidR="003C52CC" w:rsidRPr="003C52CC" w:rsidRDefault="003C52CC" w:rsidP="00810F58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="00810F58" w:rsidRPr="00111D44">
        <w:rPr>
          <w:rFonts w:eastAsia="Times New Roman" w:cstheme="minorHAnsi"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="00810F58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 Dpto</w:t>
      </w:r>
      <w:r w:rsidR="00FA544D" w:rsidRPr="00111D44">
        <w:rPr>
          <w:rFonts w:eastAsia="Times New Roman" w:cstheme="minorHAnsi"/>
          <w:lang w:val="es-ES" w:eastAsia="es-ES"/>
        </w:rPr>
        <w:t>.</w:t>
      </w:r>
      <w:r w:rsidR="004F346A">
        <w:rPr>
          <w:rFonts w:eastAsia="Times New Roman" w:cstheme="minorHAnsi"/>
          <w:lang w:val="es-ES" w:eastAsia="es-ES"/>
        </w:rPr>
        <w:t xml:space="preserve"> Prevención de Riesgos</w:t>
      </w:r>
      <w:r w:rsidR="00BA00DE">
        <w:rPr>
          <w:rFonts w:eastAsia="Times New Roman" w:cstheme="minorHAnsi"/>
          <w:lang w:val="es-ES" w:eastAsia="es-ES"/>
        </w:rPr>
        <w:t xml:space="preserve"> y HSEC</w:t>
      </w:r>
      <w:r w:rsidR="004F346A">
        <w:rPr>
          <w:rFonts w:eastAsia="Times New Roman" w:cstheme="minorHAnsi"/>
          <w:lang w:val="es-ES" w:eastAsia="es-ES"/>
        </w:rPr>
        <w:t>.</w:t>
      </w:r>
    </w:p>
    <w:p w:rsidR="003C52CC" w:rsidRPr="003C52CC" w:rsidRDefault="003C52CC" w:rsidP="003C52CC">
      <w:pPr>
        <w:spacing w:after="0" w:line="240" w:lineRule="auto"/>
        <w:ind w:right="-852" w:firstLine="3828"/>
        <w:rPr>
          <w:rFonts w:eastAsia="Times New Roman" w:cstheme="minorHAnsi"/>
          <w:b/>
          <w:lang w:val="es-ES" w:eastAsia="es-ES"/>
        </w:rPr>
      </w:pPr>
    </w:p>
    <w:p w:rsidR="003C52CC" w:rsidRPr="003C52CC" w:rsidRDefault="005A5CFD" w:rsidP="00D1525F">
      <w:pPr>
        <w:spacing w:after="0" w:line="240" w:lineRule="auto"/>
        <w:ind w:right="-852"/>
        <w:rPr>
          <w:rFonts w:eastAsia="Times New Roman" w:cstheme="minorHAnsi"/>
          <w:b/>
          <w:lang w:val="pt-BR" w:eastAsia="es-ES"/>
        </w:rPr>
      </w:pPr>
      <w:r>
        <w:rPr>
          <w:rFonts w:eastAsia="Times New Roman" w:cstheme="minorHAnsi"/>
          <w:lang w:val="es-ES" w:eastAsia="es-ES"/>
        </w:rPr>
        <w:t>Febrero</w:t>
      </w:r>
      <w:r w:rsidR="003C52CC" w:rsidRPr="003C52CC">
        <w:rPr>
          <w:rFonts w:eastAsia="Times New Roman" w:cstheme="minorHAnsi"/>
          <w:lang w:val="es-ES" w:eastAsia="es-ES"/>
        </w:rPr>
        <w:t xml:space="preserve"> – S</w:t>
      </w:r>
      <w:r>
        <w:rPr>
          <w:rFonts w:eastAsia="Times New Roman" w:cstheme="minorHAnsi"/>
          <w:lang w:val="es-ES" w:eastAsia="es-ES"/>
        </w:rPr>
        <w:t xml:space="preserve">eptiembre     </w:t>
      </w:r>
      <w:r w:rsidR="005B4D59">
        <w:rPr>
          <w:rFonts w:eastAsia="Times New Roman" w:cstheme="minorHAnsi"/>
          <w:lang w:val="es-ES" w:eastAsia="es-ES"/>
        </w:rPr>
        <w:tab/>
      </w:r>
      <w:r w:rsidR="003C52CC" w:rsidRPr="003C52CC">
        <w:rPr>
          <w:rFonts w:eastAsia="Times New Roman" w:cstheme="minorHAnsi"/>
          <w:lang w:val="es-ES" w:eastAsia="es-ES"/>
        </w:rPr>
        <w:t xml:space="preserve">: </w:t>
      </w:r>
      <w:r w:rsidR="003C52CC" w:rsidRPr="003C52CC">
        <w:rPr>
          <w:rFonts w:eastAsia="Times New Roman" w:cstheme="minorHAnsi"/>
          <w:b/>
          <w:lang w:val="es-ES" w:eastAsia="es-ES"/>
        </w:rPr>
        <w:t>EMPRESA DE SE</w:t>
      </w:r>
      <w:r w:rsidR="00ED090D" w:rsidRPr="009603D1">
        <w:rPr>
          <w:rFonts w:eastAsia="Times New Roman" w:cstheme="minorHAnsi"/>
          <w:b/>
          <w:lang w:val="es-ES" w:eastAsia="es-ES"/>
        </w:rPr>
        <w:t>R</w:t>
      </w:r>
      <w:r w:rsidR="003C52CC" w:rsidRPr="003C52CC">
        <w:rPr>
          <w:rFonts w:eastAsia="Times New Roman" w:cstheme="minorHAnsi"/>
          <w:b/>
          <w:lang w:val="es-ES" w:eastAsia="es-ES"/>
        </w:rPr>
        <w:t>VICIOS PARA LA MINERIA</w:t>
      </w:r>
      <w:r w:rsidR="003C52CC" w:rsidRPr="003C52CC">
        <w:rPr>
          <w:rFonts w:eastAsia="Times New Roman" w:cstheme="minorHAnsi"/>
          <w:b/>
          <w:lang w:val="pt-BR" w:eastAsia="es-ES"/>
        </w:rPr>
        <w:t>E INDUSTR</w:t>
      </w:r>
      <w:r w:rsidR="00D1525F">
        <w:rPr>
          <w:rFonts w:eastAsia="Times New Roman" w:cstheme="minorHAnsi"/>
          <w:b/>
          <w:lang w:val="pt-BR" w:eastAsia="es-ES"/>
        </w:rPr>
        <w:t>I</w:t>
      </w:r>
      <w:r w:rsidR="003C52CC" w:rsidRPr="003C52CC">
        <w:rPr>
          <w:rFonts w:eastAsia="Times New Roman" w:cstheme="minorHAnsi"/>
          <w:b/>
          <w:lang w:val="pt-BR" w:eastAsia="es-ES"/>
        </w:rPr>
        <w:t>AS GEOVITA S.A.</w:t>
      </w:r>
    </w:p>
    <w:p w:rsidR="003C52CC" w:rsidRDefault="00FA544D" w:rsidP="003C52CC">
      <w:pPr>
        <w:spacing w:after="0" w:line="240" w:lineRule="auto"/>
        <w:ind w:right="-852"/>
        <w:rPr>
          <w:rFonts w:eastAsia="Times New Roman" w:cstheme="minorHAnsi"/>
          <w:lang w:val="pt-BR" w:eastAsia="es-ES"/>
        </w:rPr>
      </w:pPr>
      <w:r>
        <w:rPr>
          <w:rFonts w:eastAsia="Times New Roman" w:cstheme="minorHAnsi"/>
          <w:lang w:val="pt-BR" w:eastAsia="es-ES"/>
        </w:rPr>
        <w:t>1997</w:t>
      </w:r>
      <w:r w:rsidR="004F346A">
        <w:rPr>
          <w:rFonts w:eastAsia="Times New Roman" w:cstheme="minorHAnsi"/>
          <w:lang w:val="pt-BR" w:eastAsia="es-ES"/>
        </w:rPr>
        <w:tab/>
      </w:r>
      <w:r w:rsidR="004F346A">
        <w:rPr>
          <w:rFonts w:eastAsia="Times New Roman" w:cstheme="minorHAnsi"/>
          <w:lang w:val="pt-BR" w:eastAsia="es-ES"/>
        </w:rPr>
        <w:tab/>
      </w:r>
      <w:r w:rsidR="004F346A">
        <w:rPr>
          <w:rFonts w:eastAsia="Times New Roman" w:cstheme="minorHAnsi"/>
          <w:lang w:val="pt-BR" w:eastAsia="es-ES"/>
        </w:rPr>
        <w:tab/>
      </w:r>
      <w:r w:rsidR="004F346A">
        <w:rPr>
          <w:rFonts w:eastAsia="Times New Roman" w:cstheme="minorHAnsi"/>
          <w:lang w:val="pt-BR" w:eastAsia="es-ES"/>
        </w:rPr>
        <w:tab/>
        <w:t>Contratista de Compañia Minera Homestake.</w:t>
      </w:r>
    </w:p>
    <w:p w:rsidR="004F346A" w:rsidRPr="003C52CC" w:rsidRDefault="004F346A" w:rsidP="003C52CC">
      <w:pPr>
        <w:spacing w:after="0" w:line="240" w:lineRule="auto"/>
        <w:ind w:right="-852"/>
        <w:rPr>
          <w:rFonts w:eastAsia="Times New Roman" w:cstheme="minorHAnsi"/>
          <w:lang w:val="pt-BR" w:eastAsia="es-ES"/>
        </w:rPr>
      </w:pPr>
    </w:p>
    <w:p w:rsidR="00BC444A" w:rsidRDefault="00810F58" w:rsidP="00BC444A">
      <w:pPr>
        <w:spacing w:after="0" w:line="240" w:lineRule="auto"/>
        <w:ind w:left="2124" w:right="-994" w:hanging="2124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 (1)</w:t>
      </w:r>
      <w:r w:rsidR="00BC444A">
        <w:rPr>
          <w:rFonts w:eastAsia="Times New Roman" w:cstheme="minorHAnsi"/>
          <w:b/>
          <w:lang w:val="es-ES" w:eastAsia="es-ES"/>
        </w:rPr>
        <w:tab/>
      </w:r>
      <w:r w:rsidR="005B4D59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>:</w:t>
      </w:r>
      <w:r w:rsidRPr="003C52CC">
        <w:rPr>
          <w:rFonts w:eastAsia="Times New Roman" w:cstheme="minorHAnsi"/>
          <w:lang w:val="es-ES" w:eastAsia="es-ES"/>
        </w:rPr>
        <w:t xml:space="preserve"> Desarrollo. Producción y fortificación de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3C52CC">
        <w:rPr>
          <w:rFonts w:eastAsia="Times New Roman" w:cstheme="minorHAnsi"/>
          <w:lang w:val="es-ES" w:eastAsia="es-ES"/>
        </w:rPr>
        <w:t>Mina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3C52CC">
        <w:rPr>
          <w:rFonts w:eastAsia="Times New Roman" w:cstheme="minorHAnsi"/>
          <w:lang w:val="es-ES" w:eastAsia="es-ES"/>
        </w:rPr>
        <w:t xml:space="preserve">Agua de la Falda. </w:t>
      </w:r>
    </w:p>
    <w:p w:rsidR="00810F58" w:rsidRPr="003C52CC" w:rsidRDefault="00810F58" w:rsidP="00BC444A">
      <w:pPr>
        <w:spacing w:after="0" w:line="240" w:lineRule="auto"/>
        <w:ind w:left="2124" w:right="-994" w:firstLine="708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Con sistema de Explotación Room And Pilar. Compañía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3C52CC">
        <w:rPr>
          <w:rFonts w:eastAsia="Times New Roman" w:cstheme="minorHAnsi"/>
          <w:lang w:val="es-ES" w:eastAsia="es-ES"/>
        </w:rPr>
        <w:t xml:space="preserve">Minera </w:t>
      </w:r>
      <w:r>
        <w:rPr>
          <w:rFonts w:eastAsia="Times New Roman" w:cstheme="minorHAnsi"/>
          <w:lang w:val="es-ES" w:eastAsia="es-ES"/>
        </w:rPr>
        <w:t>HOMESTAKE.</w:t>
      </w:r>
    </w:p>
    <w:p w:rsidR="00810F58" w:rsidRPr="003C52CC" w:rsidRDefault="00810F58" w:rsidP="00810F58">
      <w:pPr>
        <w:spacing w:after="0" w:line="240" w:lineRule="auto"/>
        <w:ind w:left="3780" w:right="-852"/>
        <w:rPr>
          <w:rFonts w:eastAsia="Times New Roman" w:cstheme="minorHAnsi"/>
          <w:lang w:val="es-ES" w:eastAsia="es-ES"/>
        </w:rPr>
      </w:pPr>
    </w:p>
    <w:p w:rsidR="00810F58" w:rsidRPr="003C52CC" w:rsidRDefault="00810F58" w:rsidP="00433DDF">
      <w:pPr>
        <w:spacing w:after="0" w:line="240" w:lineRule="auto"/>
        <w:ind w:left="2832" w:right="-852" w:hanging="283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 (2)</w:t>
      </w:r>
      <w:r w:rsidR="00433DDF"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 xml:space="preserve">: </w:t>
      </w:r>
      <w:r w:rsidRPr="003C52CC">
        <w:rPr>
          <w:rFonts w:eastAsia="Times New Roman" w:cstheme="minorHAnsi"/>
          <w:lang w:val="es-ES" w:eastAsia="es-ES"/>
        </w:rPr>
        <w:t xml:space="preserve">Desarrollos de piques de ventilación, Nivel-11Hasta Nivel-17, en </w:t>
      </w:r>
      <w:r>
        <w:rPr>
          <w:rFonts w:eastAsia="Times New Roman" w:cstheme="minorHAnsi"/>
          <w:lang w:val="es-ES" w:eastAsia="es-ES"/>
        </w:rPr>
        <w:t>Codelco División</w:t>
      </w:r>
      <w:r w:rsidRPr="003C52CC">
        <w:rPr>
          <w:rFonts w:eastAsia="Times New Roman" w:cstheme="minorHAnsi"/>
          <w:lang w:val="es-ES" w:eastAsia="es-ES"/>
        </w:rPr>
        <w:t xml:space="preserve"> Andina.</w:t>
      </w:r>
    </w:p>
    <w:p w:rsidR="00810F58" w:rsidRDefault="00810F58" w:rsidP="00810F58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3C52CC" w:rsidRPr="003C52CC" w:rsidRDefault="003C52CC" w:rsidP="00810F58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="00BC444A" w:rsidRPr="00111D44">
        <w:rPr>
          <w:rFonts w:eastAsia="Times New Roman" w:cstheme="minorHAnsi"/>
          <w:lang w:val="es-ES" w:eastAsia="es-ES"/>
        </w:rPr>
        <w:tab/>
      </w:r>
      <w:r w:rsidR="00BC444A" w:rsidRPr="00111D44">
        <w:rPr>
          <w:rFonts w:eastAsia="Times New Roman" w:cstheme="minorHAnsi"/>
          <w:lang w:val="es-ES" w:eastAsia="es-ES"/>
        </w:rPr>
        <w:tab/>
      </w:r>
      <w:r w:rsidR="00BC444A" w:rsidRPr="00111D44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 Dpto</w:t>
      </w:r>
      <w:r w:rsidRPr="003C52CC">
        <w:rPr>
          <w:rFonts w:eastAsia="Times New Roman" w:cstheme="minorHAnsi"/>
          <w:lang w:val="es-ES" w:eastAsia="es-ES"/>
        </w:rPr>
        <w:t>.</w:t>
      </w:r>
      <w:r w:rsidR="004F346A">
        <w:rPr>
          <w:rFonts w:eastAsia="Times New Roman" w:cstheme="minorHAnsi"/>
          <w:lang w:val="es-ES" w:eastAsia="es-ES"/>
        </w:rPr>
        <w:t xml:space="preserve"> Prevención de Riesgos.</w:t>
      </w:r>
    </w:p>
    <w:p w:rsidR="003C52CC" w:rsidRPr="003C52CC" w:rsidRDefault="003C52CC" w:rsidP="003C52CC">
      <w:pPr>
        <w:spacing w:after="0" w:line="240" w:lineRule="auto"/>
        <w:ind w:left="3780" w:right="-852"/>
        <w:rPr>
          <w:rFonts w:eastAsia="Times New Roman" w:cstheme="minorHAnsi"/>
          <w:lang w:val="es-ES" w:eastAsia="es-ES"/>
        </w:rPr>
      </w:pPr>
    </w:p>
    <w:p w:rsidR="003C52CC" w:rsidRPr="003C52CC" w:rsidRDefault="005A5CFD" w:rsidP="003C52C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Marzo – Enero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3C52CC" w:rsidRPr="003C52CC">
        <w:rPr>
          <w:rFonts w:eastAsia="Times New Roman" w:cstheme="minorHAnsi"/>
          <w:lang w:val="es-ES" w:eastAsia="es-ES"/>
        </w:rPr>
        <w:t xml:space="preserve">: </w:t>
      </w:r>
      <w:r w:rsidR="003C52CC" w:rsidRPr="003C52CC">
        <w:rPr>
          <w:rFonts w:eastAsia="Times New Roman" w:cstheme="minorHAnsi"/>
          <w:b/>
          <w:lang w:val="es-ES" w:eastAsia="es-ES"/>
        </w:rPr>
        <w:t>CONSTRUCTORA MONTCOCOL S.A.</w:t>
      </w:r>
    </w:p>
    <w:p w:rsidR="003C52CC" w:rsidRDefault="003C52CC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1996 – 1997                                   CDE. Chilean Mining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Pr="009603D1">
        <w:rPr>
          <w:rFonts w:eastAsia="Times New Roman" w:cstheme="minorHAnsi"/>
          <w:lang w:val="es-ES" w:eastAsia="es-ES"/>
        </w:rPr>
        <w:t>Corporación</w:t>
      </w:r>
      <w:r w:rsidRPr="003C52CC">
        <w:rPr>
          <w:rFonts w:eastAsia="Times New Roman" w:cstheme="minorHAnsi"/>
          <w:lang w:val="es-ES" w:eastAsia="es-ES"/>
        </w:rPr>
        <w:t xml:space="preserve"> faena e</w:t>
      </w:r>
      <w:r w:rsidR="00D1525F">
        <w:rPr>
          <w:rFonts w:eastAsia="Times New Roman" w:cstheme="minorHAnsi"/>
          <w:lang w:val="es-ES" w:eastAsia="es-ES"/>
        </w:rPr>
        <w:t>l</w:t>
      </w:r>
      <w:r w:rsidRPr="003C52CC">
        <w:rPr>
          <w:rFonts w:eastAsia="Times New Roman" w:cstheme="minorHAnsi"/>
          <w:lang w:val="es-ES" w:eastAsia="es-ES"/>
        </w:rPr>
        <w:t xml:space="preserve"> Bronce</w:t>
      </w:r>
      <w:r w:rsidR="00D1525F">
        <w:rPr>
          <w:rFonts w:eastAsia="Times New Roman" w:cstheme="minorHAnsi"/>
          <w:lang w:val="es-ES" w:eastAsia="es-ES"/>
        </w:rPr>
        <w:t xml:space="preserve"> de Petorca.</w:t>
      </w:r>
    </w:p>
    <w:p w:rsidR="00BC444A" w:rsidRDefault="00BC444A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BC444A" w:rsidRPr="003C52CC" w:rsidRDefault="00BC444A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>:</w:t>
      </w:r>
      <w:r w:rsidRPr="003C52CC">
        <w:rPr>
          <w:rFonts w:eastAsia="Times New Roman" w:cstheme="minorHAnsi"/>
          <w:lang w:val="es-ES" w:eastAsia="es-ES"/>
        </w:rPr>
        <w:t xml:space="preserve"> Proyecto desarrollo de Túneles y Chimeneas de avance y reconocimiento.</w:t>
      </w:r>
    </w:p>
    <w:p w:rsidR="00BC444A" w:rsidRDefault="00BC444A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4F346A" w:rsidRPr="003C52CC" w:rsidRDefault="003C52CC" w:rsidP="004F346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="00BC444A">
        <w:rPr>
          <w:rFonts w:eastAsia="Times New Roman" w:cstheme="minorHAnsi"/>
          <w:b/>
          <w:lang w:val="es-ES" w:eastAsia="es-ES"/>
        </w:rPr>
        <w:tab/>
      </w:r>
      <w:r w:rsidR="00BC444A">
        <w:rPr>
          <w:rFonts w:eastAsia="Times New Roman" w:cstheme="minorHAnsi"/>
          <w:b/>
          <w:lang w:val="es-ES" w:eastAsia="es-ES"/>
        </w:rPr>
        <w:tab/>
      </w:r>
      <w:r w:rsidR="00BC444A">
        <w:rPr>
          <w:rFonts w:eastAsia="Times New Roman" w:cstheme="minorHAnsi"/>
          <w:b/>
          <w:lang w:val="es-ES" w:eastAsia="es-ES"/>
        </w:rPr>
        <w:tab/>
      </w:r>
      <w:r w:rsidR="00BC444A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 Dpto</w:t>
      </w:r>
      <w:r w:rsidR="004F346A" w:rsidRPr="003C52CC">
        <w:rPr>
          <w:rFonts w:eastAsia="Times New Roman" w:cstheme="minorHAnsi"/>
          <w:lang w:val="es-ES" w:eastAsia="es-ES"/>
        </w:rPr>
        <w:t>.</w:t>
      </w:r>
      <w:r w:rsidR="004F346A">
        <w:rPr>
          <w:rFonts w:eastAsia="Times New Roman" w:cstheme="minorHAnsi"/>
          <w:lang w:val="es-ES" w:eastAsia="es-ES"/>
        </w:rPr>
        <w:t xml:space="preserve"> Prevención de Riesgos.</w:t>
      </w:r>
    </w:p>
    <w:p w:rsidR="003C52CC" w:rsidRDefault="003C52CC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D1525F" w:rsidRDefault="005A5CFD" w:rsidP="003C52C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Noviembre – Marzo 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3C52CC" w:rsidRPr="003C52CC">
        <w:rPr>
          <w:rFonts w:eastAsia="Times New Roman" w:cstheme="minorHAnsi"/>
          <w:lang w:val="es-ES" w:eastAsia="es-ES"/>
        </w:rPr>
        <w:t xml:space="preserve">: </w:t>
      </w:r>
      <w:r w:rsidR="003C52CC" w:rsidRPr="003C52CC">
        <w:rPr>
          <w:rFonts w:eastAsia="Times New Roman" w:cstheme="minorHAnsi"/>
          <w:b/>
          <w:lang w:val="es-ES" w:eastAsia="es-ES"/>
        </w:rPr>
        <w:t>EMPRESA DE SERVICIOS PARA LA MINERIA E</w:t>
      </w:r>
      <w:r w:rsidR="00D1525F">
        <w:rPr>
          <w:rFonts w:eastAsia="Times New Roman" w:cstheme="minorHAnsi"/>
          <w:b/>
          <w:lang w:val="es-ES" w:eastAsia="es-ES"/>
        </w:rPr>
        <w:t xml:space="preserve"> INDUSTRIA GEOVITA S.A.</w:t>
      </w:r>
    </w:p>
    <w:p w:rsidR="003C52CC" w:rsidRPr="003C52CC" w:rsidRDefault="00A60FFB" w:rsidP="003C52C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199</w:t>
      </w:r>
      <w:r w:rsidR="00111D44">
        <w:rPr>
          <w:rFonts w:eastAsia="Times New Roman" w:cstheme="minorHAnsi"/>
          <w:lang w:val="es-ES" w:eastAsia="es-ES"/>
        </w:rPr>
        <w:t>4</w:t>
      </w:r>
      <w:r w:rsidR="003C52CC" w:rsidRPr="003C52CC">
        <w:rPr>
          <w:rFonts w:eastAsia="Times New Roman" w:cstheme="minorHAnsi"/>
          <w:lang w:val="es-ES" w:eastAsia="es-ES"/>
        </w:rPr>
        <w:t xml:space="preserve"> – 1996                                     </w:t>
      </w:r>
      <w:r w:rsidR="00FE173D">
        <w:rPr>
          <w:rFonts w:eastAsia="Times New Roman" w:cstheme="minorHAnsi"/>
          <w:lang w:val="es-ES" w:eastAsia="es-ES"/>
        </w:rPr>
        <w:t>Contratista de Codelco Chile, División El Teniente.</w:t>
      </w:r>
      <w:r w:rsidR="003C52CC" w:rsidRPr="003C52CC">
        <w:rPr>
          <w:rFonts w:eastAsia="Times New Roman" w:cstheme="minorHAnsi"/>
          <w:lang w:val="es-ES" w:eastAsia="es-ES"/>
        </w:rPr>
        <w:t xml:space="preserve">       </w:t>
      </w:r>
    </w:p>
    <w:p w:rsidR="00FE173D" w:rsidRDefault="00FE173D" w:rsidP="00111D44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111D44" w:rsidRDefault="00111D44" w:rsidP="00111D44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="005B4D59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>:</w:t>
      </w:r>
      <w:r w:rsidRPr="003C52CC">
        <w:rPr>
          <w:rFonts w:eastAsia="Times New Roman" w:cstheme="minorHAnsi"/>
          <w:lang w:val="es-ES" w:eastAsia="es-ES"/>
        </w:rPr>
        <w:t xml:space="preserve"> Desarrollo, ADITS 27/28 de Ventilación,</w:t>
      </w:r>
      <w:r w:rsidR="00A902BC">
        <w:rPr>
          <w:rFonts w:eastAsia="Times New Roman" w:cstheme="minorHAnsi"/>
          <w:lang w:val="es-ES" w:eastAsia="es-ES"/>
        </w:rPr>
        <w:t xml:space="preserve"> Proyecto Esmeralda El Tenient</w:t>
      </w:r>
      <w:r>
        <w:rPr>
          <w:rFonts w:eastAsia="Times New Roman" w:cstheme="minorHAnsi"/>
          <w:lang w:val="es-ES" w:eastAsia="es-ES"/>
        </w:rPr>
        <w:t>e.</w:t>
      </w:r>
    </w:p>
    <w:p w:rsidR="00111D44" w:rsidRDefault="00111D44" w:rsidP="00111D44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111D44" w:rsidRPr="003C52CC" w:rsidRDefault="00111D44" w:rsidP="00111D44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Pr="00111D44">
        <w:rPr>
          <w:rFonts w:eastAsia="Times New Roman" w:cstheme="minorHAnsi"/>
          <w:lang w:val="es-ES" w:eastAsia="es-ES"/>
        </w:rPr>
        <w:tab/>
      </w:r>
      <w:r w:rsidRPr="00111D44">
        <w:rPr>
          <w:rFonts w:eastAsia="Times New Roman" w:cstheme="minorHAnsi"/>
          <w:lang w:val="es-ES" w:eastAsia="es-ES"/>
        </w:rPr>
        <w:tab/>
      </w:r>
      <w:r w:rsidRPr="00111D44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 Dpto</w:t>
      </w:r>
      <w:r w:rsidR="004F346A" w:rsidRPr="003C52CC">
        <w:rPr>
          <w:rFonts w:eastAsia="Times New Roman" w:cstheme="minorHAnsi"/>
          <w:lang w:val="es-ES" w:eastAsia="es-ES"/>
        </w:rPr>
        <w:t>.</w:t>
      </w:r>
      <w:r w:rsidR="004F346A">
        <w:rPr>
          <w:rFonts w:eastAsia="Times New Roman" w:cstheme="minorHAnsi"/>
          <w:lang w:val="es-ES" w:eastAsia="es-ES"/>
        </w:rPr>
        <w:t xml:space="preserve"> Prevención de Riesgos. Contrato</w:t>
      </w:r>
      <w:r w:rsidRPr="003C52CC">
        <w:rPr>
          <w:rFonts w:eastAsia="Times New Roman" w:cstheme="minorHAnsi"/>
          <w:lang w:val="es-ES" w:eastAsia="es-ES"/>
        </w:rPr>
        <w:t xml:space="preserve"> CT-U-7622.</w:t>
      </w:r>
    </w:p>
    <w:p w:rsidR="00111D44" w:rsidRDefault="00111D44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111D44" w:rsidRPr="003C52CC" w:rsidRDefault="005A5CFD" w:rsidP="00111D44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Noviembre</w:t>
      </w:r>
      <w:r w:rsidR="00111D44" w:rsidRPr="003C52CC">
        <w:rPr>
          <w:rFonts w:eastAsia="Times New Roman" w:cstheme="minorHAnsi"/>
          <w:lang w:val="es-ES" w:eastAsia="es-ES"/>
        </w:rPr>
        <w:t>. – S</w:t>
      </w:r>
      <w:r w:rsidR="005B4D59">
        <w:rPr>
          <w:rFonts w:eastAsia="Times New Roman" w:cstheme="minorHAnsi"/>
          <w:lang w:val="es-ES" w:eastAsia="es-ES"/>
        </w:rPr>
        <w:t>eptiembre</w:t>
      </w:r>
      <w:r w:rsidR="005B4D59">
        <w:rPr>
          <w:rFonts w:eastAsia="Times New Roman" w:cstheme="minorHAnsi"/>
          <w:lang w:val="es-ES" w:eastAsia="es-ES"/>
        </w:rPr>
        <w:tab/>
      </w:r>
      <w:r w:rsidR="00111D44" w:rsidRPr="003C52CC">
        <w:rPr>
          <w:rFonts w:eastAsia="Times New Roman" w:cstheme="minorHAnsi"/>
          <w:lang w:val="es-ES" w:eastAsia="es-ES"/>
        </w:rPr>
        <w:t>:</w:t>
      </w:r>
      <w:r w:rsidR="00433DDF">
        <w:rPr>
          <w:rFonts w:eastAsia="Times New Roman" w:cstheme="minorHAnsi"/>
          <w:lang w:val="es-ES" w:eastAsia="es-ES"/>
        </w:rPr>
        <w:t xml:space="preserve"> </w:t>
      </w:r>
      <w:r w:rsidR="00111D44" w:rsidRPr="003C52CC">
        <w:rPr>
          <w:rFonts w:eastAsia="Times New Roman" w:cstheme="minorHAnsi"/>
          <w:b/>
          <w:lang w:val="es-ES" w:eastAsia="es-ES"/>
        </w:rPr>
        <w:t>EMPRESA DE SERVICIOS PARA LA MINERIA E</w:t>
      </w:r>
      <w:r w:rsidR="00111D44">
        <w:rPr>
          <w:rFonts w:eastAsia="Times New Roman" w:cstheme="minorHAnsi"/>
          <w:b/>
          <w:lang w:val="es-ES" w:eastAsia="es-ES"/>
        </w:rPr>
        <w:t xml:space="preserve"> INDUSTRIA GEOVITA S.A.</w:t>
      </w:r>
    </w:p>
    <w:p w:rsidR="00111D44" w:rsidRPr="003C52CC" w:rsidRDefault="00111D44" w:rsidP="00111D44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 xml:space="preserve">1993 – 1994 </w:t>
      </w:r>
      <w:r w:rsidR="00FE173D">
        <w:rPr>
          <w:rFonts w:eastAsia="Times New Roman" w:cstheme="minorHAnsi"/>
          <w:lang w:val="es-ES" w:eastAsia="es-ES"/>
        </w:rPr>
        <w:t xml:space="preserve">     </w:t>
      </w:r>
    </w:p>
    <w:p w:rsidR="00111D44" w:rsidRPr="003C52CC" w:rsidRDefault="00111D44" w:rsidP="00FE173D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111D44" w:rsidRPr="003C52CC" w:rsidRDefault="00111D44" w:rsidP="00111D44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>: Desarrollo, Construcción y Montajes de</w:t>
      </w:r>
      <w:r w:rsidR="005B4D59">
        <w:rPr>
          <w:rFonts w:eastAsia="Times New Roman" w:cstheme="minorHAnsi"/>
          <w:lang w:val="es-ES" w:eastAsia="es-ES"/>
        </w:rPr>
        <w:t xml:space="preserve">l </w:t>
      </w:r>
      <w:r w:rsidRPr="003C52CC">
        <w:rPr>
          <w:rFonts w:eastAsia="Times New Roman" w:cstheme="minorHAnsi"/>
          <w:b/>
          <w:lang w:val="es-ES" w:eastAsia="es-ES"/>
        </w:rPr>
        <w:t>DACITA N°1</w:t>
      </w:r>
    </w:p>
    <w:p w:rsidR="00111D44" w:rsidRPr="003C52CC" w:rsidRDefault="00111D44" w:rsidP="00111D44">
      <w:pPr>
        <w:spacing w:after="0" w:line="240" w:lineRule="auto"/>
        <w:ind w:right="-852" w:firstLine="3828"/>
        <w:rPr>
          <w:rFonts w:eastAsia="Times New Roman" w:cstheme="minorHAnsi"/>
          <w:lang w:val="es-ES" w:eastAsia="es-ES"/>
        </w:rPr>
      </w:pPr>
    </w:p>
    <w:p w:rsidR="00111D44" w:rsidRPr="003C52CC" w:rsidRDefault="00111D44" w:rsidP="00111D44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 xml:space="preserve">: </w:t>
      </w:r>
      <w:r w:rsidR="004F346A">
        <w:rPr>
          <w:rFonts w:eastAsia="Times New Roman" w:cstheme="minorHAnsi"/>
          <w:lang w:val="es-ES" w:eastAsia="es-ES"/>
        </w:rPr>
        <w:t>Jefe Dpto</w:t>
      </w:r>
      <w:r w:rsidR="004F346A" w:rsidRPr="003C52CC">
        <w:rPr>
          <w:rFonts w:eastAsia="Times New Roman" w:cstheme="minorHAnsi"/>
          <w:lang w:val="es-ES" w:eastAsia="es-ES"/>
        </w:rPr>
        <w:t>.</w:t>
      </w:r>
      <w:r w:rsidR="004F346A">
        <w:rPr>
          <w:rFonts w:eastAsia="Times New Roman" w:cstheme="minorHAnsi"/>
          <w:lang w:val="es-ES" w:eastAsia="es-ES"/>
        </w:rPr>
        <w:t xml:space="preserve"> Prevención de Riesgos.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1861FB">
        <w:rPr>
          <w:rFonts w:eastAsia="Times New Roman" w:cstheme="minorHAnsi"/>
          <w:lang w:val="es-ES" w:eastAsia="es-ES"/>
        </w:rPr>
        <w:t>Contrato</w:t>
      </w:r>
      <w:r w:rsidRPr="003C52CC">
        <w:rPr>
          <w:rFonts w:eastAsia="Times New Roman" w:cstheme="minorHAnsi"/>
          <w:lang w:val="es-ES" w:eastAsia="es-ES"/>
        </w:rPr>
        <w:t xml:space="preserve"> CT-U-7101  </w:t>
      </w:r>
    </w:p>
    <w:p w:rsidR="00111D44" w:rsidRDefault="00111D44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307377" w:rsidRDefault="005A5CFD" w:rsidP="00307377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Julio</w:t>
      </w:r>
      <w:r w:rsidR="003C52CC" w:rsidRPr="003C52CC">
        <w:rPr>
          <w:rFonts w:eastAsia="Times New Roman" w:cstheme="minorHAnsi"/>
          <w:lang w:val="es-ES" w:eastAsia="es-ES"/>
        </w:rPr>
        <w:t xml:space="preserve"> – O</w:t>
      </w:r>
      <w:r>
        <w:rPr>
          <w:rFonts w:eastAsia="Times New Roman" w:cstheme="minorHAnsi"/>
          <w:lang w:val="es-ES" w:eastAsia="es-ES"/>
        </w:rPr>
        <w:t>ctubre</w:t>
      </w:r>
      <w:r w:rsidR="005B4D59">
        <w:rPr>
          <w:rFonts w:eastAsia="Times New Roman" w:cstheme="minorHAnsi"/>
          <w:lang w:val="es-ES" w:eastAsia="es-ES"/>
        </w:rPr>
        <w:t xml:space="preserve">                             </w:t>
      </w:r>
      <w:r>
        <w:rPr>
          <w:rFonts w:eastAsia="Times New Roman" w:cstheme="minorHAnsi"/>
          <w:lang w:val="es-ES" w:eastAsia="es-ES"/>
        </w:rPr>
        <w:t xml:space="preserve"> </w:t>
      </w:r>
      <w:r w:rsidR="00BC444A" w:rsidRPr="003C52CC">
        <w:rPr>
          <w:rFonts w:eastAsia="Times New Roman" w:cstheme="minorHAnsi"/>
          <w:lang w:val="es-ES" w:eastAsia="es-ES"/>
        </w:rPr>
        <w:t xml:space="preserve">: </w:t>
      </w:r>
      <w:r w:rsidR="00BC444A" w:rsidRPr="003C52CC">
        <w:rPr>
          <w:rFonts w:eastAsia="Times New Roman" w:cstheme="minorHAnsi"/>
          <w:b/>
          <w:lang w:val="es-ES" w:eastAsia="es-ES"/>
        </w:rPr>
        <w:t xml:space="preserve">EMPRESA DE OBRA Y MONTAJE OVALLE </w:t>
      </w:r>
      <w:r w:rsidR="00BC444A">
        <w:rPr>
          <w:rFonts w:eastAsia="Times New Roman" w:cstheme="minorHAnsi"/>
          <w:b/>
          <w:lang w:val="es-ES" w:eastAsia="es-ES"/>
        </w:rPr>
        <w:t>MOORE S.A.</w:t>
      </w:r>
    </w:p>
    <w:p w:rsidR="00307377" w:rsidRPr="003C52CC" w:rsidRDefault="00307377" w:rsidP="00307377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307377">
        <w:rPr>
          <w:rFonts w:eastAsia="Times New Roman" w:cstheme="minorHAnsi"/>
          <w:lang w:val="es-ES" w:eastAsia="es-ES"/>
        </w:rPr>
        <w:t>1993</w:t>
      </w:r>
      <w:r w:rsidR="005B4D59">
        <w:rPr>
          <w:rFonts w:eastAsia="Times New Roman" w:cstheme="minorHAnsi"/>
          <w:lang w:val="es-ES" w:eastAsia="es-ES"/>
        </w:rPr>
        <w:t xml:space="preserve">                                                 </w:t>
      </w:r>
      <w:r w:rsidRPr="003C52CC">
        <w:rPr>
          <w:rFonts w:eastAsia="Times New Roman" w:cstheme="minorHAnsi"/>
          <w:lang w:val="es-ES" w:eastAsia="es-ES"/>
        </w:rPr>
        <w:t>Contratista de Codelco Chile, División El Teniente.</w:t>
      </w:r>
    </w:p>
    <w:p w:rsidR="00BC444A" w:rsidRDefault="00BC444A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307377" w:rsidRPr="003C52CC" w:rsidRDefault="00307377" w:rsidP="00307377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111D44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="005B4D59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>:</w:t>
      </w:r>
      <w:r w:rsidRPr="009603D1">
        <w:rPr>
          <w:rFonts w:eastAsia="Times New Roman" w:cstheme="minorHAnsi"/>
          <w:lang w:val="es-ES" w:eastAsia="es-ES"/>
        </w:rPr>
        <w:t xml:space="preserve"> C</w:t>
      </w:r>
      <w:r w:rsidRPr="003C52CC">
        <w:rPr>
          <w:rFonts w:eastAsia="Times New Roman" w:cstheme="minorHAnsi"/>
          <w:lang w:val="es-ES" w:eastAsia="es-ES"/>
        </w:rPr>
        <w:t>onstrucción de Adit de Drenaje en Quebrada Teniente,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Pr="003C52CC">
        <w:rPr>
          <w:rFonts w:eastAsia="Times New Roman" w:cstheme="minorHAnsi"/>
          <w:lang w:val="es-ES" w:eastAsia="es-ES"/>
        </w:rPr>
        <w:t>CT-U</w:t>
      </w:r>
      <w:r>
        <w:rPr>
          <w:rFonts w:eastAsia="Times New Roman" w:cstheme="minorHAnsi"/>
          <w:lang w:val="es-ES" w:eastAsia="es-ES"/>
        </w:rPr>
        <w:t xml:space="preserve">- </w:t>
      </w:r>
      <w:r w:rsidRPr="003C52CC">
        <w:rPr>
          <w:rFonts w:eastAsia="Times New Roman" w:cstheme="minorHAnsi"/>
          <w:lang w:val="es-ES" w:eastAsia="es-ES"/>
        </w:rPr>
        <w:t>6320.</w:t>
      </w:r>
    </w:p>
    <w:p w:rsidR="00BC444A" w:rsidRDefault="00BC444A" w:rsidP="00BC444A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3C52CC" w:rsidRPr="003C52CC" w:rsidRDefault="003C52CC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="00AD2BFD">
        <w:rPr>
          <w:rFonts w:eastAsia="Times New Roman" w:cstheme="minorHAnsi"/>
          <w:lang w:val="es-ES" w:eastAsia="es-ES"/>
        </w:rPr>
        <w:tab/>
      </w:r>
      <w:r w:rsidR="00AD2BFD">
        <w:rPr>
          <w:rFonts w:eastAsia="Times New Roman" w:cstheme="minorHAnsi"/>
          <w:lang w:val="es-ES" w:eastAsia="es-ES"/>
        </w:rPr>
        <w:tab/>
      </w:r>
      <w:r w:rsidR="00AD2BFD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412946">
        <w:rPr>
          <w:rFonts w:eastAsia="Times New Roman" w:cstheme="minorHAnsi"/>
          <w:lang w:val="es-ES" w:eastAsia="es-ES"/>
        </w:rPr>
        <w:t>: Prevencionista de</w:t>
      </w:r>
      <w:r w:rsidRPr="00111D44">
        <w:rPr>
          <w:rFonts w:eastAsia="Times New Roman" w:cstheme="minorHAnsi"/>
          <w:lang w:val="es-ES" w:eastAsia="es-ES"/>
        </w:rPr>
        <w:t xml:space="preserve"> R</w:t>
      </w:r>
      <w:r w:rsidR="00412946">
        <w:rPr>
          <w:rFonts w:eastAsia="Times New Roman" w:cstheme="minorHAnsi"/>
          <w:lang w:val="es-ES" w:eastAsia="es-ES"/>
        </w:rPr>
        <w:t>iesgos</w:t>
      </w:r>
      <w:r w:rsidRPr="003C52CC">
        <w:rPr>
          <w:rFonts w:eastAsia="Times New Roman" w:cstheme="minorHAnsi"/>
          <w:lang w:val="es-ES" w:eastAsia="es-ES"/>
        </w:rPr>
        <w:t>.</w:t>
      </w:r>
    </w:p>
    <w:p w:rsidR="00307377" w:rsidRDefault="00307377" w:rsidP="00BC444A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FE173D" w:rsidRDefault="00FE173D" w:rsidP="00BC444A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BC444A" w:rsidRPr="003C52CC" w:rsidRDefault="005A5CFD" w:rsidP="00BC444A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lastRenderedPageBreak/>
        <w:t>Mayo</w:t>
      </w:r>
      <w:r w:rsidR="00BC444A" w:rsidRPr="003C52CC">
        <w:rPr>
          <w:rFonts w:eastAsia="Times New Roman" w:cstheme="minorHAnsi"/>
          <w:lang w:val="es-ES" w:eastAsia="es-ES"/>
        </w:rPr>
        <w:t xml:space="preserve"> – </w:t>
      </w:r>
      <w:r w:rsidR="00BC444A" w:rsidRPr="009603D1">
        <w:rPr>
          <w:rFonts w:eastAsia="Times New Roman" w:cstheme="minorHAnsi"/>
          <w:lang w:val="es-ES" w:eastAsia="es-ES"/>
        </w:rPr>
        <w:t>J</w:t>
      </w:r>
      <w:r w:rsidR="005B4D59">
        <w:rPr>
          <w:rFonts w:eastAsia="Times New Roman" w:cstheme="minorHAnsi"/>
          <w:lang w:val="es-ES" w:eastAsia="es-ES"/>
        </w:rPr>
        <w:t xml:space="preserve">unio                                </w:t>
      </w:r>
      <w:r>
        <w:rPr>
          <w:rFonts w:eastAsia="Times New Roman" w:cstheme="minorHAnsi"/>
          <w:lang w:val="es-ES" w:eastAsia="es-ES"/>
        </w:rPr>
        <w:t xml:space="preserve"> </w:t>
      </w:r>
      <w:r w:rsidR="00BC444A" w:rsidRPr="003C52CC">
        <w:rPr>
          <w:rFonts w:eastAsia="Times New Roman" w:cstheme="minorHAnsi"/>
          <w:lang w:val="es-ES" w:eastAsia="es-ES"/>
        </w:rPr>
        <w:t xml:space="preserve">: </w:t>
      </w:r>
      <w:r w:rsidR="00BC444A" w:rsidRPr="003C52CC">
        <w:rPr>
          <w:rFonts w:eastAsia="Times New Roman" w:cstheme="minorHAnsi"/>
          <w:b/>
          <w:lang w:val="es-ES" w:eastAsia="es-ES"/>
        </w:rPr>
        <w:t xml:space="preserve">EMPRESA DE OBRA Y MONTAJE OVALLE </w:t>
      </w:r>
      <w:r w:rsidR="00BC444A">
        <w:rPr>
          <w:rFonts w:eastAsia="Times New Roman" w:cstheme="minorHAnsi"/>
          <w:b/>
          <w:lang w:val="es-ES" w:eastAsia="es-ES"/>
        </w:rPr>
        <w:t>MOORE S.A.</w:t>
      </w:r>
    </w:p>
    <w:p w:rsidR="00187E0F" w:rsidRPr="003C52CC" w:rsidRDefault="00BC444A" w:rsidP="00187E0F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1992 – 1993</w:t>
      </w:r>
      <w:r w:rsidR="00AD2BFD">
        <w:rPr>
          <w:rFonts w:eastAsia="Times New Roman" w:cstheme="minorHAnsi"/>
          <w:b/>
          <w:lang w:val="es-ES" w:eastAsia="es-ES"/>
        </w:rPr>
        <w:tab/>
      </w:r>
      <w:r w:rsidR="00AD2BFD">
        <w:rPr>
          <w:rFonts w:eastAsia="Times New Roman" w:cstheme="minorHAnsi"/>
          <w:b/>
          <w:lang w:val="es-ES" w:eastAsia="es-ES"/>
        </w:rPr>
        <w:tab/>
      </w:r>
      <w:r w:rsidR="00AD2BFD">
        <w:rPr>
          <w:rFonts w:eastAsia="Times New Roman" w:cstheme="minorHAnsi"/>
          <w:b/>
          <w:lang w:val="es-ES" w:eastAsia="es-ES"/>
        </w:rPr>
        <w:tab/>
      </w:r>
      <w:r w:rsidR="00187E0F" w:rsidRPr="003C52CC">
        <w:rPr>
          <w:rFonts w:eastAsia="Times New Roman" w:cstheme="minorHAnsi"/>
          <w:lang w:val="es-ES" w:eastAsia="es-ES"/>
        </w:rPr>
        <w:t>Contratista de Codelco Chile, División El Teniente.</w:t>
      </w:r>
    </w:p>
    <w:p w:rsidR="00BC444A" w:rsidRPr="003C52CC" w:rsidRDefault="00BC444A" w:rsidP="00BC444A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b/>
          <w:lang w:val="es-ES" w:eastAsia="es-ES"/>
        </w:rPr>
        <w:tab/>
      </w:r>
    </w:p>
    <w:p w:rsidR="00BC444A" w:rsidRPr="003C52CC" w:rsidRDefault="00BC444A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="005B4D59">
        <w:rPr>
          <w:rFonts w:eastAsia="Times New Roman" w:cstheme="minorHAnsi"/>
          <w:b/>
          <w:lang w:val="es-ES" w:eastAsia="es-ES"/>
        </w:rPr>
        <w:tab/>
      </w:r>
      <w:r w:rsidRPr="003C52CC">
        <w:rPr>
          <w:rFonts w:eastAsia="Times New Roman" w:cstheme="minorHAnsi"/>
          <w:b/>
          <w:lang w:val="es-ES" w:eastAsia="es-ES"/>
        </w:rPr>
        <w:t>:</w:t>
      </w:r>
      <w:r w:rsidRPr="003C52CC">
        <w:rPr>
          <w:rFonts w:eastAsia="Times New Roman" w:cstheme="minorHAnsi"/>
          <w:lang w:val="es-ES" w:eastAsia="es-ES"/>
        </w:rPr>
        <w:t xml:space="preserve"> Desarrollo Construcción puntos de Vaciados y Fortificación en Sector ISLA.</w:t>
      </w:r>
    </w:p>
    <w:p w:rsidR="00BC444A" w:rsidRPr="003C52CC" w:rsidRDefault="00BC444A" w:rsidP="00BC444A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3C52CC">
        <w:rPr>
          <w:rFonts w:eastAsia="Times New Roman" w:cstheme="minorHAnsi"/>
          <w:lang w:val="es-ES" w:eastAsia="es-ES"/>
        </w:rPr>
        <w:t>CARGO</w:t>
      </w:r>
      <w:r w:rsidRPr="00111D44">
        <w:rPr>
          <w:rFonts w:eastAsia="Times New Roman" w:cstheme="minorHAnsi"/>
          <w:lang w:val="es-ES" w:eastAsia="es-ES"/>
        </w:rPr>
        <w:tab/>
      </w:r>
      <w:r w:rsidRPr="00111D44">
        <w:rPr>
          <w:rFonts w:eastAsia="Times New Roman" w:cstheme="minorHAnsi"/>
          <w:lang w:val="es-ES" w:eastAsia="es-ES"/>
        </w:rPr>
        <w:tab/>
      </w:r>
      <w:r w:rsidRPr="00111D44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Pr="003C52CC">
        <w:rPr>
          <w:rFonts w:eastAsia="Times New Roman" w:cstheme="minorHAnsi"/>
          <w:lang w:val="es-ES" w:eastAsia="es-ES"/>
        </w:rPr>
        <w:t xml:space="preserve">: </w:t>
      </w:r>
      <w:r w:rsidR="001861FB">
        <w:rPr>
          <w:rFonts w:eastAsia="Times New Roman" w:cstheme="minorHAnsi"/>
          <w:lang w:val="es-ES" w:eastAsia="es-ES"/>
        </w:rPr>
        <w:t>Jefe Dpto</w:t>
      </w:r>
      <w:r w:rsidR="001861FB" w:rsidRPr="003C52CC">
        <w:rPr>
          <w:rFonts w:eastAsia="Times New Roman" w:cstheme="minorHAnsi"/>
          <w:lang w:val="es-ES" w:eastAsia="es-ES"/>
        </w:rPr>
        <w:t>.</w:t>
      </w:r>
      <w:r w:rsidR="001861FB">
        <w:rPr>
          <w:rFonts w:eastAsia="Times New Roman" w:cstheme="minorHAnsi"/>
          <w:lang w:val="es-ES" w:eastAsia="es-ES"/>
        </w:rPr>
        <w:t xml:space="preserve"> Prevención de Riesgos.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1861FB">
        <w:rPr>
          <w:rFonts w:eastAsia="Times New Roman" w:cstheme="minorHAnsi"/>
          <w:lang w:val="es-ES" w:eastAsia="es-ES"/>
        </w:rPr>
        <w:t>Contrato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111D44">
        <w:rPr>
          <w:rFonts w:eastAsia="Times New Roman" w:cstheme="minorHAnsi"/>
          <w:lang w:val="es-ES" w:eastAsia="es-ES"/>
        </w:rPr>
        <w:t>CT-U 6300 ISLA.</w:t>
      </w:r>
    </w:p>
    <w:p w:rsidR="00234387" w:rsidRDefault="00234387" w:rsidP="00C51703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C51703" w:rsidRDefault="005A5CFD" w:rsidP="00C51703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Octubre</w:t>
      </w:r>
      <w:r w:rsidR="00C51703" w:rsidRPr="00C51703">
        <w:rPr>
          <w:rFonts w:eastAsia="Times New Roman" w:cstheme="minorHAnsi"/>
          <w:lang w:val="es-ES" w:eastAsia="es-ES"/>
        </w:rPr>
        <w:t xml:space="preserve"> – A</w:t>
      </w:r>
      <w:r w:rsidR="005B4D59">
        <w:rPr>
          <w:rFonts w:eastAsia="Times New Roman" w:cstheme="minorHAnsi"/>
          <w:lang w:val="es-ES" w:eastAsia="es-ES"/>
        </w:rPr>
        <w:t xml:space="preserve">bril                         </w:t>
      </w:r>
      <w:r w:rsidR="00C75007">
        <w:rPr>
          <w:rFonts w:eastAsia="Times New Roman" w:cstheme="minorHAnsi"/>
          <w:lang w:val="es-ES" w:eastAsia="es-ES"/>
        </w:rPr>
        <w:t xml:space="preserve">: </w:t>
      </w:r>
      <w:r w:rsidR="00C51703" w:rsidRPr="00C51703">
        <w:rPr>
          <w:rFonts w:eastAsia="Times New Roman" w:cstheme="minorHAnsi"/>
          <w:b/>
          <w:lang w:val="es-ES" w:eastAsia="es-ES"/>
        </w:rPr>
        <w:t>EMPRESA DE CONSTRUCCIONES DE INGENIERIA “</w:t>
      </w:r>
      <w:r w:rsidR="00F95B25">
        <w:rPr>
          <w:rFonts w:eastAsia="Times New Roman" w:cstheme="minorHAnsi"/>
          <w:b/>
          <w:lang w:val="es-ES" w:eastAsia="es-ES"/>
        </w:rPr>
        <w:t>NEUT LATOUR Y CIA. S.A.</w:t>
      </w:r>
    </w:p>
    <w:p w:rsidR="00C51703" w:rsidRPr="00C51703" w:rsidRDefault="00F95B25" w:rsidP="00F95B25">
      <w:pPr>
        <w:tabs>
          <w:tab w:val="left" w:pos="3261"/>
        </w:tabs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F95B25">
        <w:rPr>
          <w:rFonts w:eastAsia="Times New Roman" w:cstheme="minorHAnsi"/>
          <w:lang w:val="es-ES" w:eastAsia="es-ES"/>
        </w:rPr>
        <w:t>1991 -1992</w:t>
      </w:r>
      <w:r w:rsidR="005B4D59">
        <w:rPr>
          <w:rFonts w:eastAsia="Times New Roman" w:cstheme="minorHAnsi"/>
          <w:lang w:val="es-ES" w:eastAsia="es-ES"/>
        </w:rPr>
        <w:t xml:space="preserve">                                  </w:t>
      </w:r>
      <w:r w:rsidR="00C51703" w:rsidRPr="00C51703">
        <w:rPr>
          <w:rFonts w:eastAsia="Times New Roman" w:cstheme="minorHAnsi"/>
          <w:lang w:val="es-ES" w:eastAsia="es-ES"/>
        </w:rPr>
        <w:t>Contratista de Codelco Chile, División Andina.</w:t>
      </w:r>
    </w:p>
    <w:p w:rsidR="001861FB" w:rsidRDefault="001861FB" w:rsidP="001861FB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1861FB" w:rsidRPr="00C51703" w:rsidRDefault="001861FB" w:rsidP="001861FB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 xml:space="preserve">           </w:t>
      </w:r>
      <w:r w:rsidRPr="00C51703">
        <w:rPr>
          <w:rFonts w:eastAsia="Times New Roman" w:cstheme="minorHAnsi"/>
          <w:lang w:val="es-ES" w:eastAsia="es-ES"/>
        </w:rPr>
        <w:t>: Desarrollos y OO.CC. en nivel de Transporte</w:t>
      </w:r>
      <w:r>
        <w:rPr>
          <w:rFonts w:eastAsia="Times New Roman" w:cstheme="minorHAnsi"/>
          <w:lang w:val="es-ES" w:eastAsia="es-ES"/>
        </w:rPr>
        <w:t>s línea 16-17.</w:t>
      </w:r>
    </w:p>
    <w:p w:rsidR="00C51703" w:rsidRPr="00C51703" w:rsidRDefault="00C51703" w:rsidP="001861FB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F95B25" w:rsidRPr="001861FB" w:rsidRDefault="00C51703" w:rsidP="001861FB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>CARGO</w:t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 xml:space="preserve">           </w:t>
      </w:r>
      <w:r w:rsidR="001861FB">
        <w:rPr>
          <w:rFonts w:eastAsia="Times New Roman" w:cstheme="minorHAnsi"/>
          <w:lang w:val="es-ES" w:eastAsia="es-ES"/>
        </w:rPr>
        <w:t>: Jefe Dpto</w:t>
      </w:r>
      <w:r w:rsidR="001861FB" w:rsidRPr="003C52CC">
        <w:rPr>
          <w:rFonts w:eastAsia="Times New Roman" w:cstheme="minorHAnsi"/>
          <w:lang w:val="es-ES" w:eastAsia="es-ES"/>
        </w:rPr>
        <w:t>.</w:t>
      </w:r>
      <w:r w:rsidR="001861FB">
        <w:rPr>
          <w:rFonts w:eastAsia="Times New Roman" w:cstheme="minorHAnsi"/>
          <w:lang w:val="es-ES" w:eastAsia="es-ES"/>
        </w:rPr>
        <w:t xml:space="preserve"> Prevención de Riesgos.</w:t>
      </w:r>
    </w:p>
    <w:p w:rsidR="00C51703" w:rsidRPr="00C51703" w:rsidRDefault="00C51703" w:rsidP="009603D1">
      <w:pPr>
        <w:spacing w:after="0" w:line="240" w:lineRule="auto"/>
        <w:ind w:left="3780" w:right="-852"/>
        <w:rPr>
          <w:rFonts w:eastAsia="Times New Roman" w:cstheme="minorHAnsi"/>
          <w:lang w:val="es-ES" w:eastAsia="es-ES"/>
        </w:rPr>
      </w:pPr>
    </w:p>
    <w:p w:rsidR="00C51703" w:rsidRPr="00C51703" w:rsidRDefault="005A5CFD" w:rsidP="00C51703">
      <w:pPr>
        <w:spacing w:after="0" w:line="240" w:lineRule="auto"/>
        <w:ind w:left="2832" w:right="-852" w:hanging="283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Febrero</w:t>
      </w:r>
      <w:r w:rsidR="00C51703" w:rsidRPr="00C51703">
        <w:rPr>
          <w:rFonts w:eastAsia="Times New Roman" w:cstheme="minorHAnsi"/>
          <w:lang w:val="es-ES" w:eastAsia="es-ES"/>
        </w:rPr>
        <w:t xml:space="preserve"> – A</w:t>
      </w:r>
      <w:r>
        <w:rPr>
          <w:rFonts w:eastAsia="Times New Roman" w:cstheme="minorHAnsi"/>
          <w:lang w:val="es-ES" w:eastAsia="es-ES"/>
        </w:rPr>
        <w:t xml:space="preserve">gosto           </w:t>
      </w:r>
      <w:r w:rsidR="005B4D59">
        <w:rPr>
          <w:rFonts w:eastAsia="Times New Roman" w:cstheme="minorHAnsi"/>
          <w:lang w:val="es-ES" w:eastAsia="es-ES"/>
        </w:rPr>
        <w:t xml:space="preserve">             </w:t>
      </w:r>
      <w:r w:rsidR="00C51703" w:rsidRPr="00C51703">
        <w:rPr>
          <w:rFonts w:eastAsia="Times New Roman" w:cstheme="minorHAnsi"/>
          <w:lang w:val="es-ES" w:eastAsia="es-ES"/>
        </w:rPr>
        <w:t xml:space="preserve">: </w:t>
      </w:r>
      <w:r w:rsidR="00C51703" w:rsidRPr="00C51703">
        <w:rPr>
          <w:rFonts w:eastAsia="Times New Roman" w:cstheme="minorHAnsi"/>
          <w:b/>
          <w:lang w:val="es-ES" w:eastAsia="es-ES"/>
        </w:rPr>
        <w:t xml:space="preserve">EMPRESA MINMETAL INGENIERIA Y </w:t>
      </w:r>
      <w:r w:rsidR="009603D1">
        <w:rPr>
          <w:rFonts w:eastAsia="Times New Roman" w:cstheme="minorHAnsi"/>
          <w:b/>
          <w:lang w:val="es-ES" w:eastAsia="es-ES"/>
        </w:rPr>
        <w:t>CONSTRUCCIONES S.A.</w:t>
      </w:r>
    </w:p>
    <w:p w:rsidR="00472FF1" w:rsidRPr="00C51703" w:rsidRDefault="00C51703" w:rsidP="00472FF1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 xml:space="preserve">1990 – 1991                                  </w:t>
      </w:r>
      <w:r w:rsidR="00472FF1" w:rsidRPr="00C51703">
        <w:rPr>
          <w:rFonts w:eastAsia="Times New Roman" w:cstheme="minorHAnsi"/>
          <w:lang w:val="es-ES" w:eastAsia="es-ES"/>
        </w:rPr>
        <w:t xml:space="preserve">Contratista de Codelco Chile, División </w:t>
      </w:r>
      <w:r w:rsidR="00227352">
        <w:rPr>
          <w:rFonts w:eastAsia="Times New Roman" w:cstheme="minorHAnsi"/>
          <w:lang w:val="es-ES" w:eastAsia="es-ES"/>
        </w:rPr>
        <w:t xml:space="preserve">El </w:t>
      </w:r>
      <w:r w:rsidR="00472FF1" w:rsidRPr="00C51703">
        <w:rPr>
          <w:rFonts w:eastAsia="Times New Roman" w:cstheme="minorHAnsi"/>
          <w:lang w:val="es-ES" w:eastAsia="es-ES"/>
        </w:rPr>
        <w:t>Teniente.</w:t>
      </w:r>
    </w:p>
    <w:p w:rsidR="00C51703" w:rsidRPr="00C51703" w:rsidRDefault="00C51703" w:rsidP="00C51703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C51703" w:rsidRDefault="00C51703" w:rsidP="00472FF1">
      <w:pPr>
        <w:spacing w:after="0" w:line="240" w:lineRule="auto"/>
        <w:ind w:right="-852"/>
        <w:rPr>
          <w:rFonts w:eastAsia="Times New Roman" w:cstheme="minorHAnsi"/>
          <w:lang w:val="pt-BR" w:eastAsia="es-ES"/>
        </w:rPr>
      </w:pPr>
      <w:r w:rsidRPr="00472FF1">
        <w:rPr>
          <w:rFonts w:eastAsia="Times New Roman" w:cstheme="minorHAnsi"/>
          <w:lang w:val="pt-BR" w:eastAsia="es-ES"/>
        </w:rPr>
        <w:t>CARGO</w:t>
      </w:r>
      <w:r w:rsidR="00472FF1">
        <w:rPr>
          <w:rFonts w:eastAsia="Times New Roman" w:cstheme="minorHAnsi"/>
          <w:lang w:val="pt-BR" w:eastAsia="es-ES"/>
        </w:rPr>
        <w:tab/>
      </w:r>
      <w:r w:rsidR="00472FF1">
        <w:rPr>
          <w:rFonts w:eastAsia="Times New Roman" w:cstheme="minorHAnsi"/>
          <w:lang w:val="pt-BR" w:eastAsia="es-ES"/>
        </w:rPr>
        <w:tab/>
      </w:r>
      <w:r w:rsidR="00472FF1">
        <w:rPr>
          <w:rFonts w:eastAsia="Times New Roman" w:cstheme="minorHAnsi"/>
          <w:lang w:val="pt-BR" w:eastAsia="es-ES"/>
        </w:rPr>
        <w:tab/>
      </w:r>
      <w:r w:rsidR="00472FF1">
        <w:rPr>
          <w:rFonts w:eastAsia="Times New Roman" w:cstheme="minorHAnsi"/>
          <w:lang w:val="pt-BR" w:eastAsia="es-ES"/>
        </w:rPr>
        <w:tab/>
      </w:r>
      <w:r w:rsidRPr="00472FF1">
        <w:rPr>
          <w:rFonts w:eastAsia="Times New Roman" w:cstheme="minorHAnsi"/>
          <w:lang w:val="pt-BR" w:eastAsia="es-ES"/>
        </w:rPr>
        <w:t>: INSPECTOR TECNICO DE OBRAS (</w:t>
      </w:r>
      <w:r w:rsidRPr="00F02CB7">
        <w:rPr>
          <w:rFonts w:eastAsia="Times New Roman" w:cstheme="minorHAnsi"/>
          <w:b/>
          <w:lang w:val="pt-BR" w:eastAsia="es-ES"/>
        </w:rPr>
        <w:t>ITO</w:t>
      </w:r>
      <w:r w:rsidRPr="00472FF1">
        <w:rPr>
          <w:rFonts w:eastAsia="Times New Roman" w:cstheme="minorHAnsi"/>
          <w:lang w:val="pt-BR" w:eastAsia="es-ES"/>
        </w:rPr>
        <w:t>)</w:t>
      </w:r>
      <w:r w:rsidR="002360A3">
        <w:rPr>
          <w:rFonts w:eastAsia="Times New Roman" w:cstheme="minorHAnsi"/>
          <w:lang w:val="pt-BR" w:eastAsia="es-ES"/>
        </w:rPr>
        <w:t xml:space="preserve"> EN AREA DE SEGURIDAD.</w:t>
      </w:r>
    </w:p>
    <w:p w:rsidR="000779D5" w:rsidRPr="00472FF1" w:rsidRDefault="000779D5" w:rsidP="00472FF1">
      <w:pPr>
        <w:spacing w:after="0" w:line="240" w:lineRule="auto"/>
        <w:ind w:right="-852"/>
        <w:rPr>
          <w:rFonts w:eastAsia="Times New Roman" w:cstheme="minorHAnsi"/>
          <w:lang w:val="pt-BR" w:eastAsia="es-ES"/>
        </w:rPr>
      </w:pPr>
    </w:p>
    <w:p w:rsidR="00C51703" w:rsidRPr="00C51703" w:rsidRDefault="00472FF1" w:rsidP="00472FF1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  <w:t xml:space="preserve">: </w:t>
      </w:r>
      <w:r w:rsidR="00C51703" w:rsidRPr="00C51703">
        <w:rPr>
          <w:rFonts w:eastAsia="Times New Roman" w:cstheme="minorHAnsi"/>
          <w:lang w:val="es-ES" w:eastAsia="es-ES"/>
        </w:rPr>
        <w:t xml:space="preserve">En Minería y Prevención de Riesgo para Proyecto </w:t>
      </w:r>
      <w:r w:rsidR="00FE173D">
        <w:rPr>
          <w:rFonts w:eastAsia="Times New Roman" w:cstheme="minorHAnsi"/>
          <w:lang w:val="es-ES" w:eastAsia="es-ES"/>
        </w:rPr>
        <w:t>“</w:t>
      </w:r>
      <w:r w:rsidR="00C51703" w:rsidRPr="00C51703">
        <w:rPr>
          <w:rFonts w:eastAsia="Times New Roman" w:cstheme="minorHAnsi"/>
          <w:lang w:val="es-ES" w:eastAsia="es-ES"/>
        </w:rPr>
        <w:t>Mina Norte</w:t>
      </w:r>
      <w:r w:rsidR="00FE173D">
        <w:rPr>
          <w:rFonts w:eastAsia="Times New Roman" w:cstheme="minorHAnsi"/>
          <w:lang w:val="es-ES" w:eastAsia="es-ES"/>
        </w:rPr>
        <w:t>”</w:t>
      </w:r>
      <w:r w:rsidR="00C51703" w:rsidRPr="00C51703">
        <w:rPr>
          <w:rFonts w:eastAsia="Times New Roman" w:cstheme="minorHAnsi"/>
          <w:lang w:val="es-ES" w:eastAsia="es-ES"/>
        </w:rPr>
        <w:t>.</w:t>
      </w:r>
    </w:p>
    <w:p w:rsidR="00C51703" w:rsidRDefault="00FA544D" w:rsidP="001414C6">
      <w:pPr>
        <w:spacing w:after="0" w:line="240" w:lineRule="auto"/>
        <w:ind w:left="2124" w:right="-852" w:firstLine="708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Trabajo</w:t>
      </w:r>
      <w:r w:rsidR="005B4D59"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realizado</w:t>
      </w:r>
      <w:r w:rsidR="00276180">
        <w:rPr>
          <w:rFonts w:eastAsia="Times New Roman" w:cstheme="minorHAnsi"/>
          <w:lang w:val="es-ES" w:eastAsia="es-ES"/>
        </w:rPr>
        <w:t>;</w:t>
      </w:r>
      <w:r w:rsidR="00C51703" w:rsidRPr="00C51703">
        <w:rPr>
          <w:rFonts w:eastAsia="Times New Roman" w:cstheme="minorHAnsi"/>
          <w:lang w:val="es-ES" w:eastAsia="es-ES"/>
        </w:rPr>
        <w:t xml:space="preserve"> Inspecciones de terreno en Niveles de:</w:t>
      </w:r>
    </w:p>
    <w:p w:rsidR="001414C6" w:rsidRPr="00C51703" w:rsidRDefault="001414C6" w:rsidP="001414C6">
      <w:pPr>
        <w:spacing w:after="0" w:line="240" w:lineRule="auto"/>
        <w:ind w:left="2124" w:right="-852" w:firstLine="708"/>
        <w:rPr>
          <w:rFonts w:eastAsia="Times New Roman" w:cstheme="minorHAnsi"/>
          <w:lang w:val="es-ES" w:eastAsia="es-ES"/>
        </w:rPr>
      </w:pPr>
    </w:p>
    <w:p w:rsidR="00F95B25" w:rsidRDefault="00C51703" w:rsidP="00F95B25">
      <w:pPr>
        <w:pStyle w:val="Prrafodelista"/>
        <w:numPr>
          <w:ilvl w:val="0"/>
          <w:numId w:val="7"/>
        </w:num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F95B25">
        <w:rPr>
          <w:rFonts w:eastAsia="Times New Roman" w:cstheme="minorHAnsi"/>
          <w:lang w:val="es-ES" w:eastAsia="es-ES"/>
        </w:rPr>
        <w:t>Hundimiento (UCL), Producción (LHD).</w:t>
      </w:r>
    </w:p>
    <w:p w:rsidR="00F95B25" w:rsidRDefault="00C51703" w:rsidP="00F95B25">
      <w:pPr>
        <w:pStyle w:val="Prrafodelista"/>
        <w:numPr>
          <w:ilvl w:val="0"/>
          <w:numId w:val="7"/>
        </w:num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F95B25">
        <w:rPr>
          <w:rFonts w:eastAsia="Times New Roman" w:cstheme="minorHAnsi"/>
          <w:lang w:val="es-ES" w:eastAsia="es-ES"/>
        </w:rPr>
        <w:t>Ventilación (S.N.V.),</w:t>
      </w:r>
    </w:p>
    <w:p w:rsidR="00C51703" w:rsidRDefault="00C51703" w:rsidP="00F95B25">
      <w:pPr>
        <w:pStyle w:val="Prrafodelista"/>
        <w:numPr>
          <w:ilvl w:val="0"/>
          <w:numId w:val="7"/>
        </w:num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F95B25">
        <w:rPr>
          <w:rFonts w:eastAsia="Times New Roman" w:cstheme="minorHAnsi"/>
          <w:lang w:val="es-ES" w:eastAsia="es-ES"/>
        </w:rPr>
        <w:t>Extracción y Traspaso.</w:t>
      </w:r>
    </w:p>
    <w:p w:rsidR="00C51703" w:rsidRPr="00C51703" w:rsidRDefault="00C51703" w:rsidP="00F95B25">
      <w:pPr>
        <w:pStyle w:val="Prrafodelista"/>
        <w:numPr>
          <w:ilvl w:val="0"/>
          <w:numId w:val="7"/>
        </w:num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>Acarreo de Minerales (FF.CC.).</w:t>
      </w:r>
    </w:p>
    <w:p w:rsidR="003C52CC" w:rsidRDefault="003C52CC" w:rsidP="003C52CC">
      <w:pPr>
        <w:spacing w:after="0" w:line="240" w:lineRule="auto"/>
        <w:ind w:right="-852" w:firstLine="3828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:rsidR="00C51703" w:rsidRPr="00C51703" w:rsidRDefault="005A5CFD" w:rsidP="00C51703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Julio</w:t>
      </w:r>
      <w:r w:rsidR="00C51703" w:rsidRPr="00C51703">
        <w:rPr>
          <w:rFonts w:eastAsia="Times New Roman" w:cstheme="minorHAnsi"/>
          <w:lang w:val="es-ES" w:eastAsia="es-ES"/>
        </w:rPr>
        <w:t xml:space="preserve"> – E</w:t>
      </w:r>
      <w:r>
        <w:rPr>
          <w:rFonts w:eastAsia="Times New Roman" w:cstheme="minorHAnsi"/>
          <w:lang w:val="es-ES" w:eastAsia="es-ES"/>
        </w:rPr>
        <w:t xml:space="preserve">nero    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C51703" w:rsidRPr="00C51703">
        <w:rPr>
          <w:rFonts w:eastAsia="Times New Roman" w:cstheme="minorHAnsi"/>
          <w:lang w:val="es-ES" w:eastAsia="es-ES"/>
        </w:rPr>
        <w:t xml:space="preserve">: </w:t>
      </w:r>
      <w:r w:rsidR="00C51703" w:rsidRPr="00C51703">
        <w:rPr>
          <w:rFonts w:eastAsia="Times New Roman" w:cstheme="minorHAnsi"/>
          <w:b/>
          <w:lang w:val="es-ES" w:eastAsia="es-ES"/>
        </w:rPr>
        <w:t xml:space="preserve">EMPRESA CONSTRUCTORA OCEGTEL CIA. </w:t>
      </w:r>
      <w:r w:rsidR="00F95B25">
        <w:rPr>
          <w:rFonts w:eastAsia="Times New Roman" w:cstheme="minorHAnsi"/>
          <w:b/>
          <w:lang w:val="es-ES" w:eastAsia="es-ES"/>
        </w:rPr>
        <w:t>LTDA</w:t>
      </w:r>
    </w:p>
    <w:p w:rsidR="005E0C63" w:rsidRPr="00C51703" w:rsidRDefault="009603D1" w:rsidP="005E0C63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9603D1">
        <w:rPr>
          <w:rFonts w:eastAsia="Times New Roman" w:cstheme="minorHAnsi"/>
          <w:lang w:val="es-ES" w:eastAsia="es-ES"/>
        </w:rPr>
        <w:t>19</w:t>
      </w:r>
      <w:r w:rsidR="00C51703" w:rsidRPr="00C51703">
        <w:rPr>
          <w:rFonts w:eastAsia="Times New Roman" w:cstheme="minorHAnsi"/>
          <w:lang w:val="es-ES" w:eastAsia="es-ES"/>
        </w:rPr>
        <w:t>8</w:t>
      </w:r>
      <w:r w:rsidR="008A2035">
        <w:rPr>
          <w:rFonts w:eastAsia="Times New Roman" w:cstheme="minorHAnsi"/>
          <w:lang w:val="es-ES" w:eastAsia="es-ES"/>
        </w:rPr>
        <w:t>9</w:t>
      </w:r>
      <w:r w:rsidR="00C51703" w:rsidRPr="00C51703">
        <w:rPr>
          <w:rFonts w:eastAsia="Times New Roman" w:cstheme="minorHAnsi"/>
          <w:lang w:val="es-ES" w:eastAsia="es-ES"/>
        </w:rPr>
        <w:t xml:space="preserve"> – 1990                                   </w:t>
      </w:r>
      <w:r w:rsidR="005E0C63" w:rsidRPr="00C51703">
        <w:rPr>
          <w:rFonts w:eastAsia="Times New Roman" w:cstheme="minorHAnsi"/>
          <w:lang w:val="es-ES" w:eastAsia="es-ES"/>
        </w:rPr>
        <w:t>Contratista de Codelco Chile, División Chuquicamata</w:t>
      </w:r>
      <w:r w:rsidR="005E0C63">
        <w:rPr>
          <w:rFonts w:eastAsia="Times New Roman" w:cstheme="minorHAnsi"/>
          <w:lang w:val="es-ES" w:eastAsia="es-ES"/>
        </w:rPr>
        <w:t>.</w:t>
      </w:r>
    </w:p>
    <w:p w:rsidR="00C51703" w:rsidRPr="00C51703" w:rsidRDefault="00C51703" w:rsidP="00C51703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</w:p>
    <w:p w:rsidR="00C51703" w:rsidRPr="00C51703" w:rsidRDefault="00C51703" w:rsidP="00C51703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>CARGO</w:t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C46AC4">
        <w:rPr>
          <w:rFonts w:eastAsia="Times New Roman" w:cstheme="minorHAnsi"/>
          <w:lang w:val="es-ES" w:eastAsia="es-ES"/>
        </w:rPr>
        <w:t>: Prevencionista de Riesgos</w:t>
      </w:r>
      <w:r w:rsidRPr="00C51703">
        <w:rPr>
          <w:rFonts w:eastAsia="Times New Roman" w:cstheme="minorHAnsi"/>
          <w:lang w:val="es-ES" w:eastAsia="es-ES"/>
        </w:rPr>
        <w:t>.</w:t>
      </w:r>
    </w:p>
    <w:p w:rsidR="00C51703" w:rsidRPr="00C51703" w:rsidRDefault="00C51703" w:rsidP="00C51703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C51703" w:rsidRPr="00C51703" w:rsidRDefault="00D75C23" w:rsidP="00F95B2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OBRA:                                             </w:t>
      </w:r>
      <w:r w:rsidR="00C51703" w:rsidRPr="00C51703">
        <w:rPr>
          <w:rFonts w:eastAsia="Times New Roman" w:cstheme="minorHAnsi"/>
          <w:lang w:val="es-ES" w:eastAsia="es-ES"/>
        </w:rPr>
        <w:t>Traslado estación de carguío camiones Aljibes al banco L-1 Mina.</w:t>
      </w:r>
    </w:p>
    <w:p w:rsidR="00C51703" w:rsidRPr="00C51703" w:rsidRDefault="00C51703" w:rsidP="00D75C23">
      <w:pPr>
        <w:spacing w:after="0" w:line="240" w:lineRule="auto"/>
        <w:ind w:left="2124" w:right="-852" w:firstLine="708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>Traslado de estanque agua de 1600 m3.</w:t>
      </w:r>
    </w:p>
    <w:p w:rsidR="00C51703" w:rsidRPr="00C51703" w:rsidRDefault="00FA544D" w:rsidP="00D75C23">
      <w:pPr>
        <w:spacing w:after="0" w:line="240" w:lineRule="auto"/>
        <w:ind w:left="2832" w:right="-85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Opera</w:t>
      </w:r>
      <w:r w:rsidR="00C51703" w:rsidRPr="00C51703">
        <w:rPr>
          <w:rFonts w:eastAsia="Times New Roman" w:cstheme="minorHAnsi"/>
          <w:lang w:val="es-ES" w:eastAsia="es-ES"/>
        </w:rPr>
        <w:t xml:space="preserve">ción del tren en  Túnel K – 1, para  traslado de cañerías de 8” y 6 “. </w:t>
      </w:r>
    </w:p>
    <w:p w:rsidR="00C51703" w:rsidRPr="00C51703" w:rsidRDefault="00C51703" w:rsidP="00D75C23">
      <w:pPr>
        <w:spacing w:after="0" w:line="240" w:lineRule="auto"/>
        <w:ind w:left="2832" w:right="-852"/>
        <w:rPr>
          <w:rFonts w:eastAsia="Times New Roman" w:cstheme="minorHAnsi"/>
          <w:lang w:val="es-ES" w:eastAsia="es-ES"/>
        </w:rPr>
      </w:pPr>
      <w:r w:rsidRPr="00C51703">
        <w:rPr>
          <w:rFonts w:eastAsia="Times New Roman" w:cstheme="minorHAnsi"/>
          <w:lang w:val="es-ES" w:eastAsia="es-ES"/>
        </w:rPr>
        <w:t xml:space="preserve">Trabajos de emergencia en </w:t>
      </w:r>
      <w:r w:rsidR="004D437A">
        <w:rPr>
          <w:rFonts w:eastAsia="Times New Roman" w:cstheme="minorHAnsi"/>
          <w:lang w:val="es-ES" w:eastAsia="es-ES"/>
        </w:rPr>
        <w:t xml:space="preserve">el </w:t>
      </w:r>
      <w:r w:rsidRPr="00A902BC">
        <w:rPr>
          <w:rFonts w:eastAsia="Times New Roman" w:cstheme="minorHAnsi"/>
          <w:b/>
          <w:lang w:val="es-ES" w:eastAsia="es-ES"/>
        </w:rPr>
        <w:t>HORNO FLASH</w:t>
      </w:r>
      <w:r w:rsidRPr="00C51703">
        <w:rPr>
          <w:rFonts w:eastAsia="Times New Roman" w:cstheme="minorHAnsi"/>
          <w:lang w:val="es-ES" w:eastAsia="es-ES"/>
        </w:rPr>
        <w:t>.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C51703">
        <w:rPr>
          <w:rFonts w:eastAsia="Times New Roman" w:cstheme="minorHAnsi"/>
          <w:lang w:val="es-ES" w:eastAsia="es-ES"/>
        </w:rPr>
        <w:t>Perforación y tronadura controlada con temperatura en acreciones a cámaras d</w:t>
      </w:r>
      <w:r w:rsidR="00FA544D">
        <w:rPr>
          <w:rFonts w:eastAsia="Times New Roman" w:cstheme="minorHAnsi"/>
          <w:lang w:val="es-ES" w:eastAsia="es-ES"/>
        </w:rPr>
        <w:t xml:space="preserve">e salida del horno a la caldera. </w:t>
      </w:r>
      <w:r w:rsidRPr="00C51703">
        <w:rPr>
          <w:rFonts w:eastAsia="Times New Roman" w:cstheme="minorHAnsi"/>
          <w:lang w:val="es-ES" w:eastAsia="es-ES"/>
        </w:rPr>
        <w:t xml:space="preserve">Retiro de Acreciones en el </w:t>
      </w:r>
      <w:r w:rsidR="00C46AC4">
        <w:rPr>
          <w:rFonts w:eastAsia="Times New Roman" w:cstheme="minorHAnsi"/>
          <w:lang w:val="es-ES" w:eastAsia="es-ES"/>
        </w:rPr>
        <w:t>UPTAKE de la caldera en el Horno</w:t>
      </w:r>
      <w:r w:rsidRPr="00C51703">
        <w:rPr>
          <w:rFonts w:eastAsia="Times New Roman" w:cstheme="minorHAnsi"/>
          <w:lang w:val="es-ES" w:eastAsia="es-ES"/>
        </w:rPr>
        <w:t xml:space="preserve"> FLASH con Explosivos, solicitado por la Superintendencia de Fundición.</w:t>
      </w:r>
    </w:p>
    <w:p w:rsidR="003C52CC" w:rsidRPr="009603D1" w:rsidRDefault="003C52CC" w:rsidP="003C52CC">
      <w:pPr>
        <w:spacing w:after="0" w:line="240" w:lineRule="auto"/>
        <w:ind w:right="-852" w:firstLine="3828"/>
        <w:jc w:val="both"/>
        <w:rPr>
          <w:rFonts w:eastAsia="Times New Roman" w:cstheme="minorHAnsi"/>
          <w:lang w:val="es-ES" w:eastAsia="es-ES"/>
        </w:rPr>
      </w:pPr>
    </w:p>
    <w:p w:rsidR="006D058C" w:rsidRPr="006D058C" w:rsidRDefault="005A5CFD" w:rsidP="006D058C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Diciembre</w:t>
      </w:r>
      <w:r w:rsidR="006D058C" w:rsidRPr="006D058C">
        <w:rPr>
          <w:rFonts w:eastAsia="Times New Roman" w:cstheme="minorHAnsi"/>
          <w:lang w:val="es-ES" w:eastAsia="es-ES"/>
        </w:rPr>
        <w:t xml:space="preserve"> – A</w:t>
      </w:r>
      <w:r>
        <w:rPr>
          <w:rFonts w:eastAsia="Times New Roman" w:cstheme="minorHAnsi"/>
          <w:lang w:val="es-ES" w:eastAsia="es-ES"/>
        </w:rPr>
        <w:t xml:space="preserve">bril  </w:t>
      </w:r>
      <w:r w:rsidR="00C46AC4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6D058C" w:rsidRPr="006D058C">
        <w:rPr>
          <w:rFonts w:eastAsia="Times New Roman" w:cstheme="minorHAnsi"/>
          <w:lang w:val="es-ES" w:eastAsia="es-ES"/>
        </w:rPr>
        <w:t xml:space="preserve">: </w:t>
      </w:r>
      <w:r w:rsidR="006D058C" w:rsidRPr="006D058C">
        <w:rPr>
          <w:rFonts w:eastAsia="Times New Roman" w:cstheme="minorHAnsi"/>
          <w:b/>
          <w:lang w:val="es-ES" w:eastAsia="es-ES"/>
        </w:rPr>
        <w:t>EMPRESA CARLOS WUTH CONSTRUCIONES</w:t>
      </w:r>
    </w:p>
    <w:p w:rsidR="006D058C" w:rsidRPr="006D058C" w:rsidRDefault="006D058C" w:rsidP="006D058C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6D058C">
        <w:rPr>
          <w:rFonts w:eastAsia="Times New Roman" w:cstheme="minorHAnsi"/>
          <w:lang w:val="es-ES" w:eastAsia="es-ES"/>
        </w:rPr>
        <w:t>1988 –  1989                                   Contratista de Codelco Chile, División Chuquicamata.</w:t>
      </w:r>
    </w:p>
    <w:p w:rsidR="006D058C" w:rsidRPr="006D058C" w:rsidRDefault="006D058C" w:rsidP="006D058C">
      <w:pPr>
        <w:spacing w:after="0" w:line="240" w:lineRule="auto"/>
        <w:ind w:right="-852" w:firstLine="3686"/>
        <w:rPr>
          <w:rFonts w:eastAsia="Times New Roman" w:cstheme="minorHAnsi"/>
          <w:b/>
          <w:lang w:val="es-ES" w:eastAsia="es-ES"/>
        </w:rPr>
      </w:pPr>
    </w:p>
    <w:p w:rsidR="006D058C" w:rsidRPr="006D058C" w:rsidRDefault="006D058C" w:rsidP="006D058C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6D058C">
        <w:rPr>
          <w:rFonts w:eastAsia="Times New Roman" w:cstheme="minorHAnsi"/>
          <w:lang w:val="es-ES" w:eastAsia="es-ES"/>
        </w:rPr>
        <w:t>CARGO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C46AC4">
        <w:rPr>
          <w:rFonts w:eastAsia="Times New Roman" w:cstheme="minorHAnsi"/>
          <w:lang w:val="es-ES" w:eastAsia="es-ES"/>
        </w:rPr>
        <w:t>: Prevencionista de Riesgos</w:t>
      </w:r>
      <w:r w:rsidRPr="006D058C">
        <w:rPr>
          <w:rFonts w:eastAsia="Times New Roman" w:cstheme="minorHAnsi"/>
          <w:lang w:val="es-ES" w:eastAsia="es-ES"/>
        </w:rPr>
        <w:t>.</w:t>
      </w:r>
    </w:p>
    <w:p w:rsidR="006D058C" w:rsidRPr="006D058C" w:rsidRDefault="006D058C" w:rsidP="006D058C">
      <w:pPr>
        <w:spacing w:after="0" w:line="240" w:lineRule="auto"/>
        <w:ind w:right="-852" w:firstLine="3686"/>
        <w:rPr>
          <w:rFonts w:eastAsia="Times New Roman" w:cstheme="minorHAnsi"/>
          <w:b/>
          <w:lang w:val="es-ES" w:eastAsia="es-ES"/>
        </w:rPr>
      </w:pPr>
    </w:p>
    <w:p w:rsidR="006D058C" w:rsidRPr="006D058C" w:rsidRDefault="006D058C" w:rsidP="009D5936">
      <w:pPr>
        <w:spacing w:after="0" w:line="240" w:lineRule="auto"/>
        <w:ind w:left="2832" w:right="-852" w:hanging="2832"/>
        <w:rPr>
          <w:rFonts w:eastAsia="Times New Roman" w:cstheme="minorHAnsi"/>
          <w:b/>
          <w:lang w:val="es-ES" w:eastAsia="es-ES"/>
        </w:rPr>
      </w:pPr>
      <w:r w:rsidRPr="006D058C">
        <w:rPr>
          <w:rFonts w:eastAsia="Times New Roman" w:cstheme="minorHAnsi"/>
          <w:lang w:val="es-ES" w:eastAsia="es-ES"/>
        </w:rPr>
        <w:t>O</w:t>
      </w:r>
      <w:r w:rsidR="009D5936">
        <w:rPr>
          <w:rFonts w:eastAsia="Times New Roman" w:cstheme="minorHAnsi"/>
          <w:lang w:val="es-ES" w:eastAsia="es-ES"/>
        </w:rPr>
        <w:t>BRA</w:t>
      </w:r>
      <w:r w:rsidR="009D5936">
        <w:rPr>
          <w:rFonts w:eastAsia="Times New Roman" w:cstheme="minorHAnsi"/>
          <w:lang w:val="es-ES" w:eastAsia="es-ES"/>
        </w:rPr>
        <w:tab/>
      </w:r>
      <w:r w:rsidR="00C75007">
        <w:rPr>
          <w:rFonts w:eastAsia="Times New Roman" w:cstheme="minorHAnsi"/>
          <w:lang w:val="es-ES" w:eastAsia="es-ES"/>
        </w:rPr>
        <w:t>:</w:t>
      </w:r>
      <w:r w:rsidRPr="006D058C">
        <w:rPr>
          <w:rFonts w:eastAsia="Times New Roman" w:cstheme="minorHAnsi"/>
          <w:lang w:val="es-ES" w:eastAsia="es-ES"/>
        </w:rPr>
        <w:t xml:space="preserve"> Asesorías de Explosivos en excavaciones de fundaciones</w:t>
      </w:r>
      <w:r w:rsidR="00C75007">
        <w:rPr>
          <w:rFonts w:eastAsia="Times New Roman" w:cstheme="minorHAnsi"/>
          <w:lang w:val="es-ES" w:eastAsia="es-ES"/>
        </w:rPr>
        <w:t xml:space="preserve"> p</w:t>
      </w:r>
      <w:r w:rsidRPr="006D058C">
        <w:rPr>
          <w:rFonts w:eastAsia="Times New Roman" w:cstheme="minorHAnsi"/>
          <w:lang w:val="es-ES" w:eastAsia="es-ES"/>
        </w:rPr>
        <w:t xml:space="preserve">ara </w:t>
      </w:r>
      <w:r w:rsidR="00C75007">
        <w:rPr>
          <w:rFonts w:eastAsia="Times New Roman" w:cstheme="minorHAnsi"/>
          <w:lang w:val="es-ES" w:eastAsia="es-ES"/>
        </w:rPr>
        <w:t xml:space="preserve"> torres d</w:t>
      </w:r>
      <w:r w:rsidRPr="006D058C">
        <w:rPr>
          <w:rFonts w:eastAsia="Times New Roman" w:cstheme="minorHAnsi"/>
          <w:lang w:val="es-ES" w:eastAsia="es-ES"/>
        </w:rPr>
        <w:t>e Alta</w:t>
      </w:r>
      <w:r w:rsidR="00AD6CFC">
        <w:rPr>
          <w:rFonts w:eastAsia="Times New Roman" w:cstheme="minorHAnsi"/>
          <w:lang w:val="es-ES" w:eastAsia="es-ES"/>
        </w:rPr>
        <w:t xml:space="preserve"> </w:t>
      </w:r>
      <w:r w:rsidRPr="006D058C">
        <w:rPr>
          <w:rFonts w:eastAsia="Times New Roman" w:cstheme="minorHAnsi"/>
          <w:lang w:val="es-ES" w:eastAsia="es-ES"/>
        </w:rPr>
        <w:t xml:space="preserve">tensión 100 KV. </w:t>
      </w:r>
    </w:p>
    <w:p w:rsidR="006D058C" w:rsidRPr="006D058C" w:rsidRDefault="00C716DD" w:rsidP="00C716DD">
      <w:pPr>
        <w:spacing w:after="0" w:line="240" w:lineRule="auto"/>
        <w:ind w:left="2832"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: </w:t>
      </w:r>
      <w:r w:rsidR="006D058C" w:rsidRPr="006D058C">
        <w:rPr>
          <w:rFonts w:eastAsia="Times New Roman" w:cstheme="minorHAnsi"/>
          <w:lang w:val="es-ES" w:eastAsia="es-ES"/>
        </w:rPr>
        <w:t xml:space="preserve">Prevención de Riesgos en Sistema Eléctrico Mina 100 KV, Sub-estación </w:t>
      </w:r>
      <w:r w:rsidR="006D058C" w:rsidRPr="006D058C">
        <w:rPr>
          <w:rFonts w:eastAsia="Times New Roman" w:cstheme="minorHAnsi"/>
          <w:b/>
          <w:lang w:val="es-ES" w:eastAsia="es-ES"/>
        </w:rPr>
        <w:t xml:space="preserve">CHAMY.         </w:t>
      </w:r>
    </w:p>
    <w:p w:rsidR="00ED090D" w:rsidRPr="00ED090D" w:rsidRDefault="005A5CFD" w:rsidP="00ED090D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lastRenderedPageBreak/>
        <w:t>Noviembre</w:t>
      </w:r>
      <w:r w:rsidR="00ED090D" w:rsidRPr="00ED090D">
        <w:rPr>
          <w:rFonts w:eastAsia="Times New Roman" w:cstheme="minorHAnsi"/>
          <w:lang w:val="es-ES" w:eastAsia="es-ES"/>
        </w:rPr>
        <w:t xml:space="preserve"> – D</w:t>
      </w:r>
      <w:r>
        <w:rPr>
          <w:rFonts w:eastAsia="Times New Roman" w:cstheme="minorHAnsi"/>
          <w:lang w:val="es-ES" w:eastAsia="es-ES"/>
        </w:rPr>
        <w:t xml:space="preserve">iciembre      </w:t>
      </w:r>
      <w:r w:rsidR="005B4D59"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>: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="00ED090D" w:rsidRPr="00ED090D">
        <w:rPr>
          <w:rFonts w:eastAsia="Times New Roman" w:cstheme="minorHAnsi"/>
          <w:b/>
          <w:lang w:val="es-ES" w:eastAsia="es-ES"/>
        </w:rPr>
        <w:t>EMPRESA</w:t>
      </w:r>
      <w:r w:rsidR="00AD6CFC">
        <w:rPr>
          <w:rFonts w:eastAsia="Times New Roman" w:cstheme="minorHAnsi"/>
          <w:b/>
          <w:lang w:val="es-ES" w:eastAsia="es-ES"/>
        </w:rPr>
        <w:t xml:space="preserve"> </w:t>
      </w:r>
      <w:r w:rsidR="00ED090D" w:rsidRPr="00ED090D">
        <w:rPr>
          <w:rFonts w:eastAsia="Times New Roman" w:cstheme="minorHAnsi"/>
          <w:b/>
          <w:lang w:val="es-ES" w:eastAsia="es-ES"/>
        </w:rPr>
        <w:t xml:space="preserve"> CONSTRUCTORA SAN MIGUEL S.A.</w:t>
      </w:r>
    </w:p>
    <w:p w:rsidR="00ED090D" w:rsidRPr="00ED090D" w:rsidRDefault="004E4C4B" w:rsidP="004E4C4B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1988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ED090D" w:rsidRPr="00ED090D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187E0F" w:rsidRDefault="00187E0F" w:rsidP="00187E0F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1861FB" w:rsidRPr="00ED090D" w:rsidRDefault="001861FB" w:rsidP="00187E0F">
      <w:pPr>
        <w:spacing w:after="0" w:line="240" w:lineRule="auto"/>
        <w:ind w:left="2832" w:right="-852" w:hanging="2832"/>
        <w:rPr>
          <w:rFonts w:eastAsia="Times New Roman" w:cstheme="minorHAnsi"/>
          <w:lang w:val="es-ES" w:eastAsia="es-ES"/>
        </w:rPr>
      </w:pPr>
      <w:r w:rsidRPr="001861FB">
        <w:rPr>
          <w:rFonts w:eastAsia="Times New Roman" w:cstheme="minorHAnsi"/>
          <w:lang w:val="es-ES" w:eastAsia="es-ES"/>
        </w:rPr>
        <w:t>OBRA</w:t>
      </w:r>
      <w:r w:rsidR="00187E0F">
        <w:rPr>
          <w:rFonts w:eastAsia="Times New Roman" w:cstheme="minorHAnsi"/>
          <w:lang w:val="es-ES" w:eastAsia="es-ES"/>
        </w:rPr>
        <w:tab/>
      </w:r>
      <w:r w:rsidRPr="00ED090D">
        <w:rPr>
          <w:rFonts w:eastAsia="Times New Roman" w:cstheme="minorHAnsi"/>
          <w:lang w:val="es-ES" w:eastAsia="es-ES"/>
        </w:rPr>
        <w:t>: Instalac</w:t>
      </w:r>
      <w:r w:rsidRPr="009603D1">
        <w:rPr>
          <w:rFonts w:eastAsia="Times New Roman" w:cstheme="minorHAnsi"/>
          <w:lang w:val="es-ES" w:eastAsia="es-ES"/>
        </w:rPr>
        <w:t>ión de planta piloto para harnead</w:t>
      </w:r>
      <w:r w:rsidRPr="00ED090D">
        <w:rPr>
          <w:rFonts w:eastAsia="Times New Roman" w:cstheme="minorHAnsi"/>
          <w:lang w:val="es-ES" w:eastAsia="es-ES"/>
        </w:rPr>
        <w:t>o de escoria en</w:t>
      </w:r>
      <w:r w:rsidR="00B106E6">
        <w:rPr>
          <w:rFonts w:eastAsia="Times New Roman" w:cstheme="minorHAnsi"/>
          <w:lang w:val="es-ES" w:eastAsia="es-ES"/>
        </w:rPr>
        <w:t xml:space="preserve"> la</w:t>
      </w:r>
      <w:r w:rsidRPr="009603D1">
        <w:rPr>
          <w:rFonts w:eastAsia="Times New Roman" w:cstheme="minorHAnsi"/>
          <w:lang w:val="es-ES" w:eastAsia="es-ES"/>
        </w:rPr>
        <w:t xml:space="preserve"> limpieza, selección y harneado</w:t>
      </w:r>
      <w:r w:rsidRPr="00ED090D">
        <w:rPr>
          <w:rFonts w:eastAsia="Times New Roman" w:cstheme="minorHAnsi"/>
          <w:lang w:val="es-ES" w:eastAsia="es-ES"/>
        </w:rPr>
        <w:t xml:space="preserve"> de material en </w:t>
      </w:r>
      <w:r w:rsidRPr="009603D1">
        <w:rPr>
          <w:rFonts w:eastAsia="Times New Roman" w:cstheme="minorHAnsi"/>
          <w:lang w:val="es-ES" w:eastAsia="es-ES"/>
        </w:rPr>
        <w:t>el</w:t>
      </w:r>
      <w:r w:rsidR="00AD6CFC">
        <w:rPr>
          <w:rFonts w:eastAsia="Times New Roman" w:cstheme="minorHAnsi"/>
          <w:lang w:val="es-ES" w:eastAsia="es-ES"/>
        </w:rPr>
        <w:t xml:space="preserve"> </w:t>
      </w:r>
      <w:r w:rsidRPr="00ED090D">
        <w:rPr>
          <w:rFonts w:eastAsia="Times New Roman" w:cstheme="minorHAnsi"/>
          <w:lang w:val="es-ES" w:eastAsia="es-ES"/>
        </w:rPr>
        <w:t>Escorial para el Concentrador.</w:t>
      </w:r>
    </w:p>
    <w:p w:rsidR="00234387" w:rsidRDefault="00234387" w:rsidP="001861FB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ED090D" w:rsidRPr="001861FB" w:rsidRDefault="00ED090D" w:rsidP="001861FB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ED090D">
        <w:rPr>
          <w:rFonts w:eastAsia="Times New Roman" w:cstheme="minorHAnsi"/>
          <w:lang w:val="es-ES" w:eastAsia="es-ES"/>
        </w:rPr>
        <w:t>CARGO</w:t>
      </w:r>
      <w:r w:rsidR="001861FB">
        <w:rPr>
          <w:rFonts w:eastAsia="Times New Roman" w:cstheme="minorHAnsi"/>
          <w:lang w:val="es-ES" w:eastAsia="es-ES"/>
        </w:rPr>
        <w:tab/>
      </w:r>
      <w:r w:rsidR="001861FB">
        <w:rPr>
          <w:rFonts w:eastAsia="Times New Roman" w:cstheme="minorHAnsi"/>
          <w:lang w:val="es-ES" w:eastAsia="es-ES"/>
        </w:rPr>
        <w:tab/>
      </w:r>
      <w:r w:rsidR="001861FB">
        <w:rPr>
          <w:rFonts w:eastAsia="Times New Roman" w:cstheme="minorHAnsi"/>
          <w:lang w:val="es-ES" w:eastAsia="es-ES"/>
        </w:rPr>
        <w:tab/>
      </w:r>
      <w:r w:rsidR="001861FB">
        <w:rPr>
          <w:rFonts w:eastAsia="Times New Roman" w:cstheme="minorHAnsi"/>
          <w:lang w:val="es-ES" w:eastAsia="es-ES"/>
        </w:rPr>
        <w:tab/>
      </w:r>
      <w:r w:rsidR="00C46AC4">
        <w:rPr>
          <w:rFonts w:eastAsia="Times New Roman" w:cstheme="minorHAnsi"/>
          <w:lang w:val="es-ES" w:eastAsia="es-ES"/>
        </w:rPr>
        <w:t>:</w:t>
      </w:r>
      <w:r w:rsidR="00D739CE">
        <w:rPr>
          <w:rFonts w:eastAsia="Times New Roman" w:cstheme="minorHAnsi"/>
          <w:lang w:val="es-ES" w:eastAsia="es-ES"/>
        </w:rPr>
        <w:t xml:space="preserve"> </w:t>
      </w:r>
      <w:r w:rsidR="00C46AC4">
        <w:rPr>
          <w:rFonts w:eastAsia="Times New Roman" w:cstheme="minorHAnsi"/>
          <w:lang w:val="es-ES" w:eastAsia="es-ES"/>
        </w:rPr>
        <w:t xml:space="preserve">Jefe de </w:t>
      </w:r>
      <w:r w:rsidR="00FE173D">
        <w:rPr>
          <w:rFonts w:eastAsia="Times New Roman" w:cstheme="minorHAnsi"/>
          <w:lang w:val="es-ES" w:eastAsia="es-ES"/>
        </w:rPr>
        <w:t xml:space="preserve">Planta en </w:t>
      </w:r>
      <w:r w:rsidR="00163266">
        <w:rPr>
          <w:rFonts w:eastAsia="Times New Roman" w:cstheme="minorHAnsi"/>
          <w:lang w:val="es-ES" w:eastAsia="es-ES"/>
        </w:rPr>
        <w:t>escorial</w:t>
      </w:r>
      <w:r w:rsidRPr="00ED090D">
        <w:rPr>
          <w:rFonts w:eastAsia="Times New Roman" w:cstheme="minorHAnsi"/>
          <w:lang w:val="es-ES" w:eastAsia="es-ES"/>
        </w:rPr>
        <w:t>.</w:t>
      </w:r>
    </w:p>
    <w:p w:rsidR="00ED090D" w:rsidRDefault="00ED090D" w:rsidP="00ED090D">
      <w:pPr>
        <w:spacing w:after="0" w:line="240" w:lineRule="auto"/>
        <w:ind w:right="-852" w:firstLine="3686"/>
        <w:rPr>
          <w:rFonts w:eastAsia="Times New Roman" w:cstheme="minorHAnsi"/>
          <w:b/>
          <w:lang w:val="es-ES" w:eastAsia="es-ES"/>
        </w:rPr>
      </w:pPr>
    </w:p>
    <w:p w:rsidR="00295A28" w:rsidRPr="00295A28" w:rsidRDefault="005A5CFD" w:rsidP="00295A28">
      <w:pPr>
        <w:spacing w:after="0" w:line="240" w:lineRule="auto"/>
        <w:ind w:left="2977" w:right="-427" w:hanging="3015"/>
        <w:rPr>
          <w:rFonts w:eastAsia="Times New Roman" w:cstheme="minorHAnsi"/>
          <w:b/>
          <w:lang w:val="pt-BR" w:eastAsia="es-ES"/>
        </w:rPr>
      </w:pPr>
      <w:r>
        <w:rPr>
          <w:rFonts w:eastAsia="Times New Roman" w:cstheme="minorHAnsi"/>
          <w:lang w:val="pt-BR" w:eastAsia="es-ES"/>
        </w:rPr>
        <w:t>Octubre</w:t>
      </w:r>
      <w:r w:rsidR="00295A28" w:rsidRPr="00295A28">
        <w:rPr>
          <w:rFonts w:eastAsia="Times New Roman" w:cstheme="minorHAnsi"/>
          <w:lang w:val="pt-BR" w:eastAsia="es-ES"/>
        </w:rPr>
        <w:t xml:space="preserve"> – N</w:t>
      </w:r>
      <w:r>
        <w:rPr>
          <w:rFonts w:eastAsia="Times New Roman" w:cstheme="minorHAnsi"/>
          <w:lang w:val="pt-BR" w:eastAsia="es-ES"/>
        </w:rPr>
        <w:t>oviembre</w:t>
      </w:r>
      <w:r w:rsidR="00C46AC4">
        <w:rPr>
          <w:rFonts w:eastAsia="Times New Roman" w:cstheme="minorHAnsi"/>
          <w:lang w:val="pt-BR" w:eastAsia="es-ES"/>
        </w:rPr>
        <w:t>.</w:t>
      </w:r>
      <w:r w:rsidR="00D739CE">
        <w:rPr>
          <w:rFonts w:eastAsia="Times New Roman" w:cstheme="minorHAnsi"/>
          <w:lang w:val="pt-BR" w:eastAsia="es-ES"/>
        </w:rPr>
        <w:t xml:space="preserve">                  </w:t>
      </w:r>
      <w:r w:rsidR="00295A28" w:rsidRPr="00295A28">
        <w:rPr>
          <w:rFonts w:eastAsia="Times New Roman" w:cstheme="minorHAnsi"/>
          <w:lang w:val="pt-BR" w:eastAsia="es-ES"/>
        </w:rPr>
        <w:t>:</w:t>
      </w:r>
      <w:r w:rsidR="00295A28" w:rsidRPr="00295A28">
        <w:rPr>
          <w:rFonts w:eastAsia="Times New Roman" w:cstheme="minorHAnsi"/>
          <w:b/>
          <w:lang w:val="pt-BR" w:eastAsia="es-ES"/>
        </w:rPr>
        <w:t xml:space="preserve"> EMPRESAS</w:t>
      </w:r>
      <w:r w:rsidR="005B4D59">
        <w:rPr>
          <w:rFonts w:eastAsia="Times New Roman" w:cstheme="minorHAnsi"/>
          <w:b/>
          <w:lang w:val="pt-BR" w:eastAsia="es-ES"/>
        </w:rPr>
        <w:t xml:space="preserve"> </w:t>
      </w:r>
      <w:r w:rsidR="00295A28" w:rsidRPr="00295A28">
        <w:rPr>
          <w:rFonts w:eastAsia="Times New Roman" w:cstheme="minorHAnsi"/>
          <w:b/>
          <w:lang w:val="pt-BR" w:eastAsia="es-ES"/>
        </w:rPr>
        <w:t>“CEDRIC</w:t>
      </w:r>
      <w:proofErr w:type="gramStart"/>
      <w:r w:rsidR="005B4D59">
        <w:rPr>
          <w:rFonts w:eastAsia="Times New Roman" w:cstheme="minorHAnsi"/>
          <w:b/>
          <w:lang w:val="pt-BR" w:eastAsia="es-ES"/>
        </w:rPr>
        <w:t xml:space="preserve"> </w:t>
      </w:r>
      <w:r w:rsidR="00295A28" w:rsidRPr="00295A28">
        <w:rPr>
          <w:rFonts w:eastAsia="Times New Roman" w:cstheme="minorHAnsi"/>
          <w:b/>
          <w:lang w:val="pt-BR" w:eastAsia="es-ES"/>
        </w:rPr>
        <w:t xml:space="preserve"> </w:t>
      </w:r>
      <w:proofErr w:type="gramEnd"/>
      <w:r w:rsidR="00295A28" w:rsidRPr="00295A28">
        <w:rPr>
          <w:rFonts w:eastAsia="Times New Roman" w:cstheme="minorHAnsi"/>
          <w:b/>
          <w:lang w:val="pt-BR" w:eastAsia="es-ES"/>
        </w:rPr>
        <w:t>FERNANDEZ BOGDANIC”</w:t>
      </w:r>
      <w:r w:rsidR="00F93911">
        <w:rPr>
          <w:rFonts w:eastAsia="Times New Roman" w:cstheme="minorHAnsi"/>
          <w:b/>
          <w:lang w:val="pt-BR" w:eastAsia="es-ES"/>
        </w:rPr>
        <w:t xml:space="preserve"> MINERIA</w:t>
      </w:r>
    </w:p>
    <w:p w:rsidR="00917097" w:rsidRDefault="00295A28" w:rsidP="00917097">
      <w:pPr>
        <w:spacing w:after="0" w:line="240" w:lineRule="auto"/>
        <w:ind w:left="2977" w:right="-427" w:hanging="2977"/>
        <w:rPr>
          <w:rFonts w:eastAsia="Times New Roman" w:cstheme="minorHAnsi"/>
          <w:lang w:val="es-ES" w:eastAsia="es-ES"/>
        </w:rPr>
      </w:pPr>
      <w:r w:rsidRPr="00295A28">
        <w:rPr>
          <w:rFonts w:eastAsia="Times New Roman" w:cstheme="minorHAnsi"/>
          <w:lang w:val="es-ES" w:eastAsia="es-ES"/>
        </w:rPr>
        <w:t>198</w:t>
      </w:r>
      <w:r w:rsidR="00A60FFB">
        <w:rPr>
          <w:rFonts w:eastAsia="Times New Roman" w:cstheme="minorHAnsi"/>
          <w:lang w:val="es-ES" w:eastAsia="es-ES"/>
        </w:rPr>
        <w:t>8</w:t>
      </w:r>
      <w:r w:rsidR="005B4D59">
        <w:rPr>
          <w:rFonts w:eastAsia="Times New Roman" w:cstheme="minorHAnsi"/>
          <w:lang w:val="es-ES" w:eastAsia="es-ES"/>
        </w:rPr>
        <w:tab/>
      </w:r>
      <w:r w:rsidR="00F93911" w:rsidRPr="00F93911">
        <w:rPr>
          <w:rFonts w:eastAsia="Times New Roman" w:cstheme="minorHAnsi"/>
          <w:lang w:val="es-ES" w:eastAsia="es-ES"/>
        </w:rPr>
        <w:t>Transportista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295A28">
        <w:rPr>
          <w:rFonts w:eastAsia="Times New Roman" w:cstheme="minorHAnsi"/>
          <w:lang w:val="es-ES" w:eastAsia="es-ES"/>
        </w:rPr>
        <w:t>Proveedor para Codelco</w:t>
      </w:r>
      <w:r w:rsidR="00917097">
        <w:rPr>
          <w:rFonts w:eastAsia="Times New Roman" w:cstheme="minorHAnsi"/>
          <w:lang w:val="es-ES" w:eastAsia="es-ES"/>
        </w:rPr>
        <w:t xml:space="preserve"> Chuquicamata.</w:t>
      </w:r>
    </w:p>
    <w:p w:rsidR="00B106E6" w:rsidRDefault="00B106E6" w:rsidP="00B106E6">
      <w:pPr>
        <w:spacing w:after="0" w:line="240" w:lineRule="auto"/>
        <w:ind w:left="2977" w:right="-427" w:hanging="2977"/>
        <w:rPr>
          <w:rFonts w:eastAsia="Times New Roman" w:cstheme="minorHAnsi"/>
          <w:lang w:val="es-ES" w:eastAsia="es-ES"/>
        </w:rPr>
      </w:pPr>
    </w:p>
    <w:p w:rsidR="00B106E6" w:rsidRDefault="00B106E6" w:rsidP="009D5936">
      <w:pPr>
        <w:keepNext/>
        <w:spacing w:after="0" w:line="240" w:lineRule="auto"/>
        <w:ind w:left="2832" w:right="-427" w:hanging="2832"/>
        <w:outlineLvl w:val="5"/>
        <w:rPr>
          <w:rFonts w:eastAsia="Times New Roman" w:cstheme="minorHAnsi"/>
          <w:lang w:val="es-ES" w:eastAsia="es-ES"/>
        </w:rPr>
      </w:pPr>
      <w:r w:rsidRPr="00B106E6">
        <w:rPr>
          <w:rFonts w:eastAsia="Times New Roman" w:cstheme="minorHAnsi"/>
          <w:lang w:val="es-ES" w:eastAsia="es-ES"/>
        </w:rPr>
        <w:t>OBRA</w:t>
      </w:r>
      <w:r w:rsidR="009D5936">
        <w:rPr>
          <w:rFonts w:eastAsia="Times New Roman" w:cstheme="minorHAnsi"/>
          <w:lang w:val="es-ES" w:eastAsia="es-ES"/>
        </w:rPr>
        <w:tab/>
      </w:r>
      <w:r w:rsidRPr="00B106E6">
        <w:rPr>
          <w:rFonts w:eastAsia="Times New Roman" w:cstheme="minorHAnsi"/>
          <w:lang w:val="es-ES" w:eastAsia="es-ES"/>
        </w:rPr>
        <w:t>: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295A28">
        <w:rPr>
          <w:rFonts w:eastAsia="Times New Roman" w:cstheme="minorHAnsi"/>
          <w:lang w:val="es-ES" w:eastAsia="es-ES"/>
        </w:rPr>
        <w:t>Explotación,</w:t>
      </w:r>
      <w:r w:rsidR="009D5936">
        <w:rPr>
          <w:rFonts w:eastAsia="Times New Roman" w:cstheme="minorHAnsi"/>
          <w:lang w:val="es-ES" w:eastAsia="es-ES"/>
        </w:rPr>
        <w:t xml:space="preserve"> desarrollo,</w:t>
      </w:r>
      <w:r w:rsidRPr="00295A28">
        <w:rPr>
          <w:rFonts w:eastAsia="Times New Roman" w:cstheme="minorHAnsi"/>
          <w:lang w:val="es-ES" w:eastAsia="es-ES"/>
        </w:rPr>
        <w:t xml:space="preserve"> transporte y carguío de mineral de  </w:t>
      </w:r>
      <w:r w:rsidR="005B4D59" w:rsidRPr="00295A28">
        <w:rPr>
          <w:rFonts w:eastAsia="Times New Roman" w:cstheme="minorHAnsi"/>
          <w:lang w:val="es-ES" w:eastAsia="es-ES"/>
        </w:rPr>
        <w:t>azufre,</w:t>
      </w:r>
      <w:r w:rsidR="005B4D59">
        <w:rPr>
          <w:rFonts w:eastAsia="Times New Roman" w:cstheme="minorHAnsi"/>
          <w:lang w:val="es-ES" w:eastAsia="es-ES"/>
        </w:rPr>
        <w:t xml:space="preserve"> control</w:t>
      </w:r>
      <w:r>
        <w:rPr>
          <w:rFonts w:eastAsia="Times New Roman" w:cstheme="minorHAnsi"/>
          <w:lang w:val="es-ES" w:eastAsia="es-ES"/>
        </w:rPr>
        <w:t xml:space="preserve"> de</w:t>
      </w:r>
      <w:r w:rsidRPr="00295A28">
        <w:rPr>
          <w:rFonts w:eastAsia="Times New Roman" w:cstheme="minorHAnsi"/>
          <w:lang w:val="es-ES" w:eastAsia="es-ES"/>
        </w:rPr>
        <w:t xml:space="preserve"> Explosivos y polvorines, prevención del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295A28">
        <w:rPr>
          <w:rFonts w:eastAsia="Times New Roman" w:cstheme="minorHAnsi"/>
          <w:lang w:val="es-ES" w:eastAsia="es-ES"/>
        </w:rPr>
        <w:t>Personal a cargo.</w:t>
      </w:r>
    </w:p>
    <w:p w:rsidR="00B106E6" w:rsidRDefault="00B106E6" w:rsidP="00B106E6">
      <w:pPr>
        <w:spacing w:after="0" w:line="240" w:lineRule="auto"/>
        <w:ind w:left="2977" w:right="-427" w:hanging="2977"/>
        <w:rPr>
          <w:rFonts w:eastAsia="Times New Roman" w:cstheme="minorHAnsi"/>
          <w:lang w:val="es-ES" w:eastAsia="es-ES"/>
        </w:rPr>
      </w:pPr>
    </w:p>
    <w:p w:rsidR="00295A28" w:rsidRPr="00B106E6" w:rsidRDefault="00295A28" w:rsidP="00B106E6">
      <w:pPr>
        <w:spacing w:after="0" w:line="240" w:lineRule="auto"/>
        <w:ind w:left="2977" w:right="-427" w:hanging="2977"/>
        <w:rPr>
          <w:rFonts w:eastAsia="Times New Roman" w:cstheme="minorHAnsi"/>
          <w:lang w:val="es-ES" w:eastAsia="es-ES"/>
        </w:rPr>
      </w:pPr>
      <w:r w:rsidRPr="00B106E6">
        <w:rPr>
          <w:rFonts w:eastAsia="Times New Roman" w:cstheme="minorHAnsi"/>
          <w:lang w:val="es-ES" w:eastAsia="es-ES"/>
        </w:rPr>
        <w:t>CARGO</w:t>
      </w:r>
      <w:r w:rsidR="00A902BC">
        <w:rPr>
          <w:rFonts w:eastAsia="Times New Roman" w:cstheme="minorHAnsi"/>
          <w:lang w:val="es-ES" w:eastAsia="es-ES"/>
        </w:rPr>
        <w:t xml:space="preserve">                                            </w:t>
      </w:r>
      <w:r w:rsidR="00C46AC4">
        <w:rPr>
          <w:rFonts w:eastAsia="Times New Roman" w:cstheme="minorHAnsi"/>
          <w:lang w:val="es-ES" w:eastAsia="es-ES"/>
        </w:rPr>
        <w:t>: Jefe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C46AC4">
        <w:rPr>
          <w:rFonts w:eastAsia="Times New Roman" w:cstheme="minorHAnsi"/>
          <w:lang w:val="es-ES" w:eastAsia="es-ES"/>
        </w:rPr>
        <w:t xml:space="preserve">de </w:t>
      </w:r>
      <w:r w:rsidR="009D5936">
        <w:rPr>
          <w:rFonts w:eastAsia="Times New Roman" w:cstheme="minorHAnsi"/>
          <w:lang w:val="es-ES" w:eastAsia="es-ES"/>
        </w:rPr>
        <w:t xml:space="preserve">Explotación y desarrollo de  </w:t>
      </w:r>
      <w:r w:rsidR="00C46AC4">
        <w:rPr>
          <w:rFonts w:eastAsia="Times New Roman" w:cstheme="minorHAnsi"/>
          <w:lang w:val="es-ES" w:eastAsia="es-ES"/>
        </w:rPr>
        <w:t>Min</w:t>
      </w:r>
      <w:r w:rsidR="009D5936">
        <w:rPr>
          <w:rFonts w:eastAsia="Times New Roman" w:cstheme="minorHAnsi"/>
          <w:lang w:val="es-ES" w:eastAsia="es-ES"/>
        </w:rPr>
        <w:t>erí</w:t>
      </w:r>
      <w:r w:rsidR="00C46AC4">
        <w:rPr>
          <w:rFonts w:eastAsia="Times New Roman" w:cstheme="minorHAnsi"/>
          <w:lang w:val="es-ES" w:eastAsia="es-ES"/>
        </w:rPr>
        <w:t>a</w:t>
      </w:r>
      <w:r w:rsidRPr="00B106E6">
        <w:rPr>
          <w:rFonts w:eastAsia="Times New Roman" w:cstheme="minorHAnsi"/>
          <w:lang w:val="es-ES" w:eastAsia="es-ES"/>
        </w:rPr>
        <w:t>.</w:t>
      </w:r>
    </w:p>
    <w:p w:rsidR="00295A28" w:rsidRPr="00295A28" w:rsidRDefault="00295A28" w:rsidP="00295A28">
      <w:pPr>
        <w:spacing w:after="0" w:line="240" w:lineRule="auto"/>
        <w:ind w:left="2977" w:right="-427" w:firstLine="425"/>
        <w:rPr>
          <w:rFonts w:eastAsia="Times New Roman" w:cstheme="minorHAnsi"/>
          <w:lang w:val="es-ES" w:eastAsia="es-ES"/>
        </w:rPr>
      </w:pPr>
    </w:p>
    <w:p w:rsidR="00295A28" w:rsidRPr="00295A28" w:rsidRDefault="004778E5" w:rsidP="00B106E6">
      <w:pPr>
        <w:keepNext/>
        <w:spacing w:after="0" w:line="240" w:lineRule="auto"/>
        <w:ind w:right="-427"/>
        <w:outlineLvl w:val="5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Diciembre</w:t>
      </w:r>
      <w:r w:rsidR="00295A28" w:rsidRPr="00295A28">
        <w:rPr>
          <w:rFonts w:eastAsia="Times New Roman" w:cstheme="minorHAnsi"/>
          <w:lang w:val="es-ES" w:eastAsia="es-ES"/>
        </w:rPr>
        <w:t>. – F</w:t>
      </w:r>
      <w:r>
        <w:rPr>
          <w:rFonts w:eastAsia="Times New Roman" w:cstheme="minorHAnsi"/>
          <w:lang w:val="es-ES" w:eastAsia="es-ES"/>
        </w:rPr>
        <w:t>ebrero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295A28" w:rsidRPr="00295A28">
        <w:rPr>
          <w:rFonts w:eastAsia="Times New Roman" w:cstheme="minorHAnsi"/>
          <w:lang w:val="es-ES" w:eastAsia="es-ES"/>
        </w:rPr>
        <w:t>: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295A28" w:rsidRPr="00295A28">
        <w:rPr>
          <w:rFonts w:eastAsia="Times New Roman" w:cstheme="minorHAnsi"/>
          <w:b/>
          <w:lang w:val="es-ES" w:eastAsia="es-ES"/>
        </w:rPr>
        <w:t>EMPRESA CARLOS WUTH CONTRUCCIONES</w:t>
      </w:r>
    </w:p>
    <w:p w:rsidR="00295A28" w:rsidRPr="00295A28" w:rsidRDefault="00295A28" w:rsidP="00295A28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  <w:r w:rsidRPr="00295A28">
        <w:rPr>
          <w:rFonts w:eastAsia="Times New Roman" w:cstheme="minorHAnsi"/>
          <w:lang w:val="es-ES" w:eastAsia="es-ES"/>
        </w:rPr>
        <w:t xml:space="preserve">1988  </w:t>
      </w:r>
      <w:r w:rsidR="004E4C4B">
        <w:rPr>
          <w:rFonts w:eastAsia="Times New Roman" w:cstheme="minorHAnsi"/>
          <w:lang w:val="es-ES" w:eastAsia="es-ES"/>
        </w:rPr>
        <w:t>-1989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Pr="00295A28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295A28" w:rsidRDefault="00295A28" w:rsidP="008548FC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</w:p>
    <w:p w:rsidR="008548FC" w:rsidRPr="00295A28" w:rsidRDefault="008548FC" w:rsidP="008548FC">
      <w:pPr>
        <w:keepNext/>
        <w:spacing w:after="0" w:line="240" w:lineRule="auto"/>
        <w:ind w:right="-710"/>
        <w:outlineLvl w:val="7"/>
        <w:rPr>
          <w:rFonts w:eastAsia="Times New Roman" w:cstheme="minorHAnsi"/>
          <w:lang w:val="es-ES" w:eastAsia="es-ES"/>
        </w:rPr>
      </w:pPr>
      <w:r w:rsidRPr="008548FC">
        <w:rPr>
          <w:rFonts w:eastAsia="Times New Roman" w:cstheme="minorHAnsi"/>
          <w:lang w:val="es-ES" w:eastAsia="es-ES"/>
        </w:rPr>
        <w:t>OBRA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8548FC">
        <w:rPr>
          <w:rFonts w:eastAsia="Times New Roman" w:cstheme="minorHAnsi"/>
          <w:lang w:val="es-ES" w:eastAsia="es-ES"/>
        </w:rPr>
        <w:t>:</w:t>
      </w:r>
      <w:r w:rsidR="005B4D59">
        <w:rPr>
          <w:rFonts w:eastAsia="Times New Roman" w:cstheme="minorHAnsi"/>
          <w:lang w:val="es-ES" w:eastAsia="es-ES"/>
        </w:rPr>
        <w:t xml:space="preserve"> </w:t>
      </w:r>
      <w:r w:rsidRPr="00295A28">
        <w:rPr>
          <w:rFonts w:eastAsia="Times New Roman" w:cstheme="minorHAnsi"/>
          <w:lang w:val="es-ES" w:eastAsia="es-ES"/>
        </w:rPr>
        <w:t xml:space="preserve">Ampliación de oficinas de </w:t>
      </w:r>
      <w:r>
        <w:rPr>
          <w:rFonts w:eastAsia="Times New Roman" w:cstheme="minorHAnsi"/>
          <w:lang w:val="es-ES" w:eastAsia="es-ES"/>
        </w:rPr>
        <w:t xml:space="preserve">Codelco en planta de Acido para </w:t>
      </w:r>
      <w:r w:rsidRPr="00295A28">
        <w:rPr>
          <w:rFonts w:eastAsia="Times New Roman" w:cstheme="minorHAnsi"/>
          <w:lang w:val="es-ES" w:eastAsia="es-ES"/>
        </w:rPr>
        <w:t>1720 TPD.</w:t>
      </w:r>
    </w:p>
    <w:p w:rsidR="008548FC" w:rsidRPr="00295A28" w:rsidRDefault="008548FC" w:rsidP="008548FC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</w:p>
    <w:p w:rsidR="00295A28" w:rsidRPr="008548FC" w:rsidRDefault="00295A28" w:rsidP="008548FC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  <w:r w:rsidRPr="008548FC">
        <w:rPr>
          <w:rFonts w:eastAsia="Times New Roman" w:cstheme="minorHAnsi"/>
          <w:lang w:val="es-ES" w:eastAsia="es-ES"/>
        </w:rPr>
        <w:t>CARGO</w:t>
      </w:r>
      <w:r w:rsidR="008548FC">
        <w:rPr>
          <w:rFonts w:eastAsia="Times New Roman" w:cstheme="minorHAnsi"/>
          <w:lang w:val="es-ES" w:eastAsia="es-ES"/>
        </w:rPr>
        <w:tab/>
      </w:r>
      <w:r w:rsidR="008548FC">
        <w:rPr>
          <w:rFonts w:eastAsia="Times New Roman" w:cstheme="minorHAnsi"/>
          <w:lang w:val="es-ES" w:eastAsia="es-ES"/>
        </w:rPr>
        <w:tab/>
      </w:r>
      <w:r w:rsidR="008548FC">
        <w:rPr>
          <w:rFonts w:eastAsia="Times New Roman" w:cstheme="minorHAnsi"/>
          <w:lang w:val="es-ES" w:eastAsia="es-ES"/>
        </w:rPr>
        <w:tab/>
      </w:r>
      <w:r w:rsidR="008548FC">
        <w:rPr>
          <w:rFonts w:eastAsia="Times New Roman" w:cstheme="minorHAnsi"/>
          <w:lang w:val="es-ES" w:eastAsia="es-ES"/>
        </w:rPr>
        <w:tab/>
      </w:r>
      <w:r w:rsidR="005E0C63">
        <w:rPr>
          <w:rFonts w:eastAsia="Times New Roman" w:cstheme="minorHAnsi"/>
          <w:lang w:val="es-ES" w:eastAsia="es-ES"/>
        </w:rPr>
        <w:t xml:space="preserve">: Prevencionista de </w:t>
      </w:r>
      <w:r w:rsidRPr="008548FC">
        <w:rPr>
          <w:rFonts w:eastAsia="Times New Roman" w:cstheme="minorHAnsi"/>
          <w:lang w:val="es-ES" w:eastAsia="es-ES"/>
        </w:rPr>
        <w:t>R</w:t>
      </w:r>
      <w:r w:rsidR="005E0C63">
        <w:rPr>
          <w:rFonts w:eastAsia="Times New Roman" w:cstheme="minorHAnsi"/>
          <w:lang w:val="es-ES" w:eastAsia="es-ES"/>
        </w:rPr>
        <w:t>iesgos</w:t>
      </w:r>
      <w:r w:rsidRPr="008548FC">
        <w:rPr>
          <w:rFonts w:eastAsia="Times New Roman" w:cstheme="minorHAnsi"/>
          <w:lang w:val="es-ES" w:eastAsia="es-ES"/>
        </w:rPr>
        <w:t>.</w:t>
      </w:r>
    </w:p>
    <w:p w:rsidR="00295A28" w:rsidRPr="00295A28" w:rsidRDefault="00295A28" w:rsidP="00295A28">
      <w:pPr>
        <w:spacing w:after="0" w:line="240" w:lineRule="auto"/>
        <w:ind w:right="-427" w:firstLine="3402"/>
        <w:rPr>
          <w:rFonts w:eastAsia="Times New Roman" w:cstheme="minorHAnsi"/>
          <w:lang w:val="es-ES" w:eastAsia="es-ES"/>
        </w:rPr>
      </w:pPr>
    </w:p>
    <w:p w:rsidR="000440D8" w:rsidRDefault="004778E5" w:rsidP="000440D8">
      <w:pPr>
        <w:spacing w:after="0" w:line="240" w:lineRule="auto"/>
        <w:ind w:right="-568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Abril – Agosto     </w:t>
      </w:r>
      <w:r w:rsidR="005B4D59">
        <w:rPr>
          <w:rFonts w:eastAsia="Times New Roman" w:cstheme="minorHAnsi"/>
          <w:lang w:val="es-ES" w:eastAsia="es-ES"/>
        </w:rPr>
        <w:tab/>
      </w:r>
      <w:r w:rsidR="005B4D59">
        <w:rPr>
          <w:rFonts w:eastAsia="Times New Roman" w:cstheme="minorHAnsi"/>
          <w:lang w:val="es-ES" w:eastAsia="es-ES"/>
        </w:rPr>
        <w:tab/>
      </w:r>
      <w:r w:rsidR="008548FC">
        <w:rPr>
          <w:rFonts w:eastAsia="Times New Roman" w:cstheme="minorHAnsi"/>
          <w:lang w:val="es-ES" w:eastAsia="es-ES"/>
        </w:rPr>
        <w:t xml:space="preserve">: </w:t>
      </w:r>
      <w:r w:rsidR="00295A28" w:rsidRPr="00295A28">
        <w:rPr>
          <w:rFonts w:eastAsia="Times New Roman" w:cstheme="minorHAnsi"/>
          <w:b/>
          <w:lang w:val="es-ES" w:eastAsia="es-ES"/>
        </w:rPr>
        <w:t>EMPRESA “TOMAS RAMOS HERRERAS”.</w:t>
      </w:r>
    </w:p>
    <w:p w:rsidR="00295A28" w:rsidRPr="000440D8" w:rsidRDefault="000440D8" w:rsidP="000440D8">
      <w:pPr>
        <w:spacing w:after="0" w:line="240" w:lineRule="auto"/>
        <w:ind w:right="-568"/>
        <w:rPr>
          <w:rFonts w:eastAsia="Times New Roman" w:cstheme="minorHAnsi"/>
          <w:b/>
          <w:lang w:val="es-ES" w:eastAsia="es-ES"/>
        </w:rPr>
      </w:pPr>
      <w:r w:rsidRPr="000440D8">
        <w:rPr>
          <w:rFonts w:eastAsia="Times New Roman" w:cstheme="minorHAnsi"/>
          <w:lang w:val="es-ES" w:eastAsia="es-ES"/>
        </w:rPr>
        <w:t>1988</w:t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>
        <w:rPr>
          <w:rFonts w:eastAsia="Times New Roman" w:cstheme="minorHAnsi"/>
          <w:b/>
          <w:lang w:val="es-ES" w:eastAsia="es-ES"/>
        </w:rPr>
        <w:tab/>
      </w:r>
      <w:r w:rsidR="00295A28" w:rsidRPr="000440D8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295A28" w:rsidRPr="00295A28" w:rsidRDefault="00295A28" w:rsidP="00295A28">
      <w:pPr>
        <w:spacing w:after="0" w:line="240" w:lineRule="auto"/>
        <w:ind w:right="-568"/>
        <w:rPr>
          <w:rFonts w:eastAsia="Times New Roman" w:cstheme="minorHAnsi"/>
          <w:lang w:val="es-ES" w:eastAsia="es-ES"/>
        </w:rPr>
      </w:pPr>
    </w:p>
    <w:p w:rsidR="008548FC" w:rsidRPr="00D75C23" w:rsidRDefault="008548FC" w:rsidP="008548FC">
      <w:pPr>
        <w:spacing w:after="0" w:line="240" w:lineRule="auto"/>
        <w:ind w:right="-427"/>
        <w:rPr>
          <w:rFonts w:eastAsia="Times New Roman" w:cstheme="minorHAnsi"/>
          <w:b/>
          <w:lang w:val="es-ES" w:eastAsia="es-ES"/>
        </w:rPr>
      </w:pPr>
      <w:r w:rsidRPr="008548FC">
        <w:rPr>
          <w:rFonts w:eastAsia="Times New Roman" w:cstheme="minorHAnsi"/>
          <w:lang w:val="es-ES" w:eastAsia="es-ES"/>
        </w:rPr>
        <w:t>OBRA</w:t>
      </w:r>
      <w:r w:rsidR="00472FF1">
        <w:rPr>
          <w:rFonts w:eastAsia="Times New Roman" w:cstheme="minorHAnsi"/>
          <w:lang w:val="es-ES" w:eastAsia="es-ES"/>
        </w:rPr>
        <w:t>S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Pr="008548FC">
        <w:rPr>
          <w:rFonts w:eastAsia="Times New Roman" w:cstheme="minorHAnsi"/>
          <w:lang w:val="es-ES" w:eastAsia="es-ES"/>
        </w:rPr>
        <w:t>:</w:t>
      </w:r>
      <w:r w:rsidR="00AD6CFC">
        <w:rPr>
          <w:rFonts w:eastAsia="Times New Roman" w:cstheme="minorHAnsi"/>
          <w:lang w:val="es-ES" w:eastAsia="es-ES"/>
        </w:rPr>
        <w:t xml:space="preserve"> </w:t>
      </w:r>
      <w:r w:rsidRPr="00D75C23">
        <w:rPr>
          <w:rFonts w:eastAsia="Times New Roman" w:cstheme="minorHAnsi"/>
          <w:lang w:val="es-ES" w:eastAsia="es-ES"/>
        </w:rPr>
        <w:t>Planta de Acido</w:t>
      </w:r>
      <w:r>
        <w:rPr>
          <w:rFonts w:eastAsia="Times New Roman" w:cstheme="minorHAnsi"/>
          <w:lang w:val="es-ES" w:eastAsia="es-ES"/>
        </w:rPr>
        <w:t xml:space="preserve"> 500 Ton.</w:t>
      </w:r>
      <w:r w:rsidRPr="00D75C23">
        <w:rPr>
          <w:rFonts w:eastAsia="Times New Roman" w:cstheme="minorHAnsi"/>
          <w:lang w:val="es-ES" w:eastAsia="es-ES"/>
        </w:rPr>
        <w:t>:</w:t>
      </w:r>
    </w:p>
    <w:p w:rsidR="008548FC" w:rsidRPr="00D75C23" w:rsidRDefault="008548FC" w:rsidP="000440D8">
      <w:pPr>
        <w:spacing w:after="0" w:line="240" w:lineRule="auto"/>
        <w:ind w:left="2124" w:right="-568" w:firstLine="708"/>
        <w:rPr>
          <w:rFonts w:eastAsia="Times New Roman" w:cstheme="minorHAnsi"/>
          <w:lang w:val="es-ES" w:eastAsia="es-ES"/>
        </w:rPr>
      </w:pPr>
      <w:r w:rsidRPr="00D75C23">
        <w:rPr>
          <w:rFonts w:eastAsia="Times New Roman" w:cstheme="minorHAnsi"/>
          <w:lang w:val="es-ES" w:eastAsia="es-ES"/>
        </w:rPr>
        <w:t>Desarme de enfriaderas circuito de Acido sulfúrico 93,5 y</w:t>
      </w:r>
      <w:r w:rsidR="000440D8">
        <w:rPr>
          <w:rFonts w:eastAsia="Times New Roman" w:cstheme="minorHAnsi"/>
          <w:lang w:val="es-ES" w:eastAsia="es-ES"/>
        </w:rPr>
        <w:t xml:space="preserve"> </w:t>
      </w:r>
      <w:r w:rsidRPr="00D75C23">
        <w:rPr>
          <w:rFonts w:eastAsia="Times New Roman" w:cstheme="minorHAnsi"/>
          <w:lang w:val="es-ES" w:eastAsia="es-ES"/>
        </w:rPr>
        <w:t>98%</w:t>
      </w:r>
      <w:r>
        <w:rPr>
          <w:rFonts w:eastAsia="Times New Roman" w:cstheme="minorHAnsi"/>
          <w:lang w:val="es-ES" w:eastAsia="es-ES"/>
        </w:rPr>
        <w:t xml:space="preserve"> </w:t>
      </w:r>
      <w:r w:rsidR="000440D8">
        <w:rPr>
          <w:rFonts w:eastAsia="Times New Roman" w:cstheme="minorHAnsi"/>
          <w:lang w:val="es-ES" w:eastAsia="es-ES"/>
        </w:rPr>
        <w:t xml:space="preserve">de </w:t>
      </w:r>
      <w:r>
        <w:rPr>
          <w:rFonts w:eastAsia="Times New Roman" w:cstheme="minorHAnsi"/>
          <w:lang w:val="es-ES" w:eastAsia="es-ES"/>
        </w:rPr>
        <w:t>ácido.</w:t>
      </w:r>
    </w:p>
    <w:p w:rsidR="008548FC" w:rsidRPr="00D75C23" w:rsidRDefault="008548FC" w:rsidP="000440D8">
      <w:pPr>
        <w:spacing w:after="0" w:line="240" w:lineRule="auto"/>
        <w:ind w:left="2124" w:right="-568" w:firstLine="708"/>
        <w:rPr>
          <w:rFonts w:eastAsia="Times New Roman" w:cstheme="minorHAnsi"/>
          <w:lang w:val="es-ES" w:eastAsia="es-ES"/>
        </w:rPr>
      </w:pPr>
      <w:r w:rsidRPr="00D75C23">
        <w:rPr>
          <w:rFonts w:eastAsia="Times New Roman" w:cstheme="minorHAnsi"/>
          <w:lang w:val="es-ES" w:eastAsia="es-ES"/>
        </w:rPr>
        <w:t>Chancadora primari</w:t>
      </w:r>
      <w:r>
        <w:rPr>
          <w:rFonts w:eastAsia="Times New Roman" w:cstheme="minorHAnsi"/>
          <w:lang w:val="es-ES" w:eastAsia="es-ES"/>
        </w:rPr>
        <w:t xml:space="preserve">a, se cambian </w:t>
      </w:r>
      <w:r w:rsidRPr="00D75C23">
        <w:rPr>
          <w:rFonts w:eastAsia="Times New Roman" w:cstheme="minorHAnsi"/>
          <w:lang w:val="es-ES" w:eastAsia="es-ES"/>
        </w:rPr>
        <w:t>lainas de desgastes y</w:t>
      </w:r>
      <w:r w:rsidR="000440D8">
        <w:rPr>
          <w:rFonts w:eastAsia="Times New Roman" w:cstheme="minorHAnsi"/>
          <w:lang w:val="es-ES" w:eastAsia="es-ES"/>
        </w:rPr>
        <w:t xml:space="preserve"> </w:t>
      </w:r>
      <w:r w:rsidR="00F94DA5">
        <w:rPr>
          <w:rFonts w:eastAsia="Times New Roman" w:cstheme="minorHAnsi"/>
          <w:lang w:val="es-ES" w:eastAsia="es-ES"/>
        </w:rPr>
        <w:t>parrillas en K-1</w:t>
      </w:r>
    </w:p>
    <w:p w:rsidR="000440D8" w:rsidRDefault="000440D8" w:rsidP="008548FC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</w:p>
    <w:p w:rsidR="00D75C23" w:rsidRPr="00EE28FB" w:rsidRDefault="00295A28" w:rsidP="008548FC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  <w:r w:rsidRPr="00EE28FB">
        <w:rPr>
          <w:rFonts w:eastAsia="Times New Roman" w:cstheme="minorHAnsi"/>
          <w:lang w:val="es-ES" w:eastAsia="es-ES"/>
        </w:rPr>
        <w:t>CARGO</w:t>
      </w:r>
      <w:r w:rsidR="00EE28FB">
        <w:rPr>
          <w:rFonts w:eastAsia="Times New Roman" w:cstheme="minorHAnsi"/>
          <w:lang w:val="es-ES" w:eastAsia="es-ES"/>
        </w:rPr>
        <w:tab/>
      </w:r>
      <w:r w:rsidR="00EE28FB">
        <w:rPr>
          <w:rFonts w:eastAsia="Times New Roman" w:cstheme="minorHAnsi"/>
          <w:lang w:val="es-ES" w:eastAsia="es-ES"/>
        </w:rPr>
        <w:tab/>
      </w:r>
      <w:r w:rsidR="00EE28FB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5E0C63">
        <w:rPr>
          <w:rFonts w:eastAsia="Times New Roman" w:cstheme="minorHAnsi"/>
          <w:lang w:val="es-ES" w:eastAsia="es-ES"/>
        </w:rPr>
        <w:t>: Prevencionista de Riesgos</w:t>
      </w:r>
      <w:r w:rsidRPr="00EE28FB">
        <w:rPr>
          <w:rFonts w:eastAsia="Times New Roman" w:cstheme="minorHAnsi"/>
          <w:lang w:val="es-ES" w:eastAsia="es-ES"/>
        </w:rPr>
        <w:t>.</w:t>
      </w:r>
    </w:p>
    <w:p w:rsidR="00D75C23" w:rsidRDefault="00D75C23" w:rsidP="00295A28">
      <w:pPr>
        <w:spacing w:after="0" w:line="240" w:lineRule="auto"/>
        <w:ind w:left="3402" w:right="-427" w:hanging="3402"/>
        <w:rPr>
          <w:rFonts w:eastAsia="Times New Roman" w:cstheme="minorHAnsi"/>
          <w:lang w:val="es-ES" w:eastAsia="es-ES"/>
        </w:rPr>
      </w:pPr>
    </w:p>
    <w:p w:rsidR="00295A28" w:rsidRPr="00295A28" w:rsidRDefault="00F93911" w:rsidP="00295A28">
      <w:pPr>
        <w:spacing w:after="0" w:line="240" w:lineRule="auto"/>
        <w:ind w:left="3402" w:right="-427" w:hanging="340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Agosto</w:t>
      </w:r>
      <w:r w:rsidR="00295A28" w:rsidRPr="00295A28">
        <w:rPr>
          <w:rFonts w:eastAsia="Times New Roman" w:cstheme="minorHAnsi"/>
          <w:lang w:val="es-ES" w:eastAsia="es-ES"/>
        </w:rPr>
        <w:t xml:space="preserve"> – O</w:t>
      </w:r>
      <w:r>
        <w:rPr>
          <w:rFonts w:eastAsia="Times New Roman" w:cstheme="minorHAnsi"/>
          <w:lang w:val="es-ES" w:eastAsia="es-ES"/>
        </w:rPr>
        <w:t xml:space="preserve">ctubre     </w:t>
      </w:r>
      <w:r w:rsidR="000440D8">
        <w:rPr>
          <w:rFonts w:eastAsia="Times New Roman" w:cstheme="minorHAnsi"/>
          <w:lang w:val="es-ES" w:eastAsia="es-ES"/>
        </w:rPr>
        <w:t xml:space="preserve">                     </w:t>
      </w:r>
      <w:r w:rsidR="00295A28" w:rsidRPr="00295A28">
        <w:rPr>
          <w:rFonts w:eastAsia="Times New Roman" w:cstheme="minorHAnsi"/>
          <w:lang w:val="es-ES" w:eastAsia="es-ES"/>
        </w:rPr>
        <w:t xml:space="preserve">: </w:t>
      </w:r>
      <w:r w:rsidR="00295A28" w:rsidRPr="00295A28">
        <w:rPr>
          <w:rFonts w:eastAsia="Times New Roman" w:cstheme="minorHAnsi"/>
          <w:b/>
          <w:lang w:val="es-ES" w:eastAsia="es-ES"/>
        </w:rPr>
        <w:t>EMPRESA CONSTRUCTORA “FREDERICKSEN</w:t>
      </w:r>
      <w:r w:rsidR="00917097">
        <w:rPr>
          <w:rFonts w:eastAsia="Times New Roman" w:cstheme="minorHAnsi"/>
          <w:b/>
          <w:lang w:val="es-ES" w:eastAsia="es-ES"/>
        </w:rPr>
        <w:t xml:space="preserve"> S.A”</w:t>
      </w:r>
    </w:p>
    <w:p w:rsidR="00295A28" w:rsidRPr="00295A28" w:rsidRDefault="005E0C63" w:rsidP="005E0C63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1988</w:t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295A28" w:rsidRPr="00295A28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436362" w:rsidRDefault="00436362" w:rsidP="00436362">
      <w:pPr>
        <w:spacing w:after="0" w:line="240" w:lineRule="auto"/>
        <w:ind w:right="-427"/>
        <w:rPr>
          <w:rFonts w:cstheme="minorHAnsi"/>
          <w:b/>
          <w:lang w:val="es-ES"/>
        </w:rPr>
      </w:pPr>
    </w:p>
    <w:p w:rsidR="00436362" w:rsidRPr="005E29B3" w:rsidRDefault="00436362" w:rsidP="00436362">
      <w:pPr>
        <w:spacing w:after="0" w:line="240" w:lineRule="auto"/>
        <w:ind w:right="-427"/>
        <w:rPr>
          <w:rFonts w:eastAsia="Times New Roman" w:cstheme="minorHAnsi"/>
          <w:b/>
          <w:lang w:val="es-ES" w:eastAsia="es-ES"/>
        </w:rPr>
      </w:pPr>
      <w:r w:rsidRPr="00436362">
        <w:rPr>
          <w:rFonts w:cstheme="minorHAnsi"/>
          <w:lang w:val="es-ES"/>
        </w:rPr>
        <w:t>OBRA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="000440D8">
        <w:rPr>
          <w:rFonts w:cstheme="minorHAnsi"/>
          <w:lang w:val="es-ES"/>
        </w:rPr>
        <w:tab/>
      </w:r>
      <w:r w:rsidRPr="00436362">
        <w:rPr>
          <w:rFonts w:cstheme="minorHAnsi"/>
          <w:lang w:val="es-ES"/>
        </w:rPr>
        <w:t xml:space="preserve">: </w:t>
      </w:r>
      <w:r w:rsidRPr="005E29B3">
        <w:rPr>
          <w:rFonts w:eastAsia="Times New Roman" w:cstheme="minorHAnsi"/>
          <w:lang w:val="es-ES" w:eastAsia="es-ES"/>
        </w:rPr>
        <w:t>Reacondicionamiento del Canal de Relaves primera etapa.</w:t>
      </w:r>
    </w:p>
    <w:p w:rsidR="009D5936" w:rsidRDefault="009D5936" w:rsidP="00436362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</w:p>
    <w:p w:rsidR="005E29B3" w:rsidRPr="00436362" w:rsidRDefault="00295A28" w:rsidP="00436362">
      <w:pPr>
        <w:spacing w:after="0" w:line="240" w:lineRule="auto"/>
        <w:ind w:right="-427"/>
        <w:rPr>
          <w:rFonts w:eastAsia="Times New Roman" w:cstheme="minorHAnsi"/>
          <w:lang w:val="es-ES" w:eastAsia="es-ES"/>
        </w:rPr>
      </w:pPr>
      <w:r w:rsidRPr="00436362">
        <w:rPr>
          <w:rFonts w:eastAsia="Times New Roman" w:cstheme="minorHAnsi"/>
          <w:lang w:val="es-ES" w:eastAsia="es-ES"/>
        </w:rPr>
        <w:t>CARGO</w:t>
      </w:r>
      <w:r w:rsidR="00436362">
        <w:rPr>
          <w:rFonts w:eastAsia="Times New Roman" w:cstheme="minorHAnsi"/>
          <w:lang w:val="es-ES" w:eastAsia="es-ES"/>
        </w:rPr>
        <w:tab/>
      </w:r>
      <w:r w:rsidR="00436362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5E0C63">
        <w:rPr>
          <w:rFonts w:eastAsia="Times New Roman" w:cstheme="minorHAnsi"/>
          <w:lang w:val="es-ES" w:eastAsia="es-ES"/>
        </w:rPr>
        <w:t>: Prevencionista de Riesgos</w:t>
      </w:r>
      <w:r w:rsidRPr="00436362">
        <w:rPr>
          <w:rFonts w:eastAsia="Times New Roman" w:cstheme="minorHAnsi"/>
          <w:lang w:val="es-ES" w:eastAsia="es-ES"/>
        </w:rPr>
        <w:t>.</w:t>
      </w:r>
    </w:p>
    <w:p w:rsidR="00442060" w:rsidRDefault="00442060" w:rsidP="008A203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8A2035" w:rsidRDefault="008A2035" w:rsidP="008A2035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>Febrero</w:t>
      </w:r>
      <w:r w:rsidRPr="00ED090D">
        <w:rPr>
          <w:rFonts w:eastAsia="Times New Roman" w:cstheme="minorHAnsi"/>
          <w:lang w:val="es-ES" w:eastAsia="es-ES"/>
        </w:rPr>
        <w:t xml:space="preserve"> – A</w:t>
      </w:r>
      <w:r>
        <w:rPr>
          <w:rFonts w:eastAsia="Times New Roman" w:cstheme="minorHAnsi"/>
          <w:lang w:val="es-ES" w:eastAsia="es-ES"/>
        </w:rPr>
        <w:t>gosto</w:t>
      </w:r>
      <w:r w:rsidR="000440D8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Pr="00ED090D">
        <w:rPr>
          <w:rFonts w:eastAsia="Times New Roman" w:cstheme="minorHAnsi"/>
          <w:lang w:val="es-ES" w:eastAsia="es-ES"/>
        </w:rPr>
        <w:t xml:space="preserve">: </w:t>
      </w:r>
      <w:r w:rsidRPr="00ED090D">
        <w:rPr>
          <w:rFonts w:eastAsia="Times New Roman" w:cstheme="minorHAnsi"/>
          <w:b/>
          <w:lang w:val="es-ES" w:eastAsia="es-ES"/>
        </w:rPr>
        <w:t>EMPRESA “FERCO LTDA.”</w:t>
      </w:r>
      <w:r>
        <w:rPr>
          <w:rFonts w:eastAsia="Times New Roman" w:cstheme="minorHAnsi"/>
          <w:b/>
          <w:lang w:val="es-ES" w:eastAsia="es-ES"/>
        </w:rPr>
        <w:t xml:space="preserve"> PROYECTOS Y CONSTRUCCIONES.</w:t>
      </w:r>
    </w:p>
    <w:p w:rsidR="008A2035" w:rsidRPr="004E4C4B" w:rsidRDefault="008A2035" w:rsidP="008A2035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4E4C4B">
        <w:rPr>
          <w:rFonts w:eastAsia="Times New Roman" w:cstheme="minorHAnsi"/>
          <w:lang w:val="es-ES" w:eastAsia="es-ES"/>
        </w:rPr>
        <w:t xml:space="preserve">1987  </w:t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Pr="004E4C4B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AD6CFC" w:rsidRDefault="00AD6CFC" w:rsidP="008A2035">
      <w:pPr>
        <w:ind w:left="2832" w:right="-852" w:hanging="2832"/>
        <w:rPr>
          <w:rFonts w:eastAsia="Times New Roman" w:cstheme="minorHAnsi"/>
          <w:lang w:val="es-ES" w:eastAsia="es-ES"/>
        </w:rPr>
      </w:pPr>
    </w:p>
    <w:p w:rsidR="008A2035" w:rsidRPr="001414C6" w:rsidRDefault="008A2035" w:rsidP="008A2035">
      <w:pPr>
        <w:ind w:left="2832" w:right="-852" w:hanging="2832"/>
        <w:rPr>
          <w:rFonts w:eastAsia="Times New Roman" w:cstheme="minorHAnsi"/>
          <w:lang w:val="es-ES" w:eastAsia="es-ES"/>
        </w:rPr>
      </w:pPr>
      <w:r w:rsidRPr="001861FB">
        <w:rPr>
          <w:rFonts w:eastAsia="Times New Roman" w:cstheme="minorHAnsi"/>
          <w:lang w:val="es-ES" w:eastAsia="es-ES"/>
        </w:rPr>
        <w:t>OBRA</w:t>
      </w:r>
      <w:r w:rsidR="000440D8">
        <w:rPr>
          <w:rFonts w:eastAsia="Times New Roman" w:cstheme="minorHAnsi"/>
          <w:lang w:val="es-ES" w:eastAsia="es-ES"/>
        </w:rPr>
        <w:tab/>
      </w:r>
      <w:r w:rsidRPr="001861FB">
        <w:rPr>
          <w:rFonts w:eastAsia="Times New Roman" w:cstheme="minorHAnsi"/>
          <w:lang w:val="es-ES" w:eastAsia="es-ES"/>
        </w:rPr>
        <w:t>: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Pr="001414C6">
        <w:rPr>
          <w:rFonts w:eastAsia="Times New Roman" w:cstheme="minorHAnsi"/>
          <w:lang w:val="es-ES" w:eastAsia="es-ES"/>
        </w:rPr>
        <w:t xml:space="preserve">Trabajos eléctricos varios e instalación de líneas de </w:t>
      </w:r>
      <w:r w:rsidR="000440D8" w:rsidRPr="001414C6">
        <w:rPr>
          <w:rFonts w:eastAsia="Times New Roman" w:cstheme="minorHAnsi"/>
          <w:lang w:val="es-ES" w:eastAsia="es-ES"/>
        </w:rPr>
        <w:t>alta Tensión</w:t>
      </w:r>
      <w:r w:rsidRPr="001414C6">
        <w:rPr>
          <w:rFonts w:eastAsia="Times New Roman" w:cstheme="minorHAnsi"/>
          <w:lang w:val="es-ES" w:eastAsia="es-ES"/>
        </w:rPr>
        <w:t xml:space="preserve"> en la Mina, inst</w:t>
      </w:r>
      <w:r w:rsidR="000440D8">
        <w:rPr>
          <w:rFonts w:eastAsia="Times New Roman" w:cstheme="minorHAnsi"/>
          <w:lang w:val="es-ES" w:eastAsia="es-ES"/>
        </w:rPr>
        <w:t xml:space="preserve">alación de cables telefónicos a </w:t>
      </w:r>
      <w:r w:rsidRPr="001414C6">
        <w:rPr>
          <w:rFonts w:eastAsia="Times New Roman" w:cstheme="minorHAnsi"/>
          <w:lang w:val="es-ES" w:eastAsia="es-ES"/>
        </w:rPr>
        <w:t>patio N° 7 (CIOM)</w:t>
      </w:r>
      <w:r>
        <w:rPr>
          <w:rFonts w:eastAsia="Times New Roman" w:cstheme="minorHAnsi"/>
          <w:lang w:val="es-ES" w:eastAsia="es-ES"/>
        </w:rPr>
        <w:t>.</w:t>
      </w:r>
    </w:p>
    <w:p w:rsidR="008A2035" w:rsidRPr="001861FB" w:rsidRDefault="008A2035" w:rsidP="008A203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ED090D">
        <w:rPr>
          <w:rFonts w:eastAsia="Times New Roman" w:cstheme="minorHAnsi"/>
          <w:lang w:val="es-ES" w:eastAsia="es-ES"/>
        </w:rPr>
        <w:t>CARGO</w:t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F00DDD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>: Prevencionista de Riesgos</w:t>
      </w:r>
      <w:r w:rsidRPr="00ED090D">
        <w:rPr>
          <w:rFonts w:eastAsia="Times New Roman" w:cstheme="minorHAnsi"/>
          <w:lang w:val="es-ES" w:eastAsia="es-ES"/>
        </w:rPr>
        <w:t>.</w:t>
      </w:r>
    </w:p>
    <w:p w:rsidR="00234387" w:rsidRDefault="00234387" w:rsidP="000F7D0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</w:p>
    <w:p w:rsidR="000F7D05" w:rsidRPr="00ED090D" w:rsidRDefault="00F93911" w:rsidP="000F7D05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lastRenderedPageBreak/>
        <w:t>Diciembre</w:t>
      </w:r>
      <w:r w:rsidR="000F7D05" w:rsidRPr="00ED090D">
        <w:rPr>
          <w:rFonts w:eastAsia="Times New Roman" w:cstheme="minorHAnsi"/>
          <w:lang w:val="es-ES" w:eastAsia="es-ES"/>
        </w:rPr>
        <w:t xml:space="preserve"> – F</w:t>
      </w:r>
      <w:r>
        <w:rPr>
          <w:rFonts w:eastAsia="Times New Roman" w:cstheme="minorHAnsi"/>
          <w:lang w:val="es-ES" w:eastAsia="es-ES"/>
        </w:rPr>
        <w:t>ebrero</w:t>
      </w:r>
      <w:r w:rsidR="000440D8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0F7D05" w:rsidRPr="00ED090D">
        <w:rPr>
          <w:rFonts w:eastAsia="Times New Roman" w:cstheme="minorHAnsi"/>
          <w:lang w:val="es-ES" w:eastAsia="es-ES"/>
        </w:rPr>
        <w:t xml:space="preserve">: </w:t>
      </w:r>
      <w:r w:rsidR="000F7D05" w:rsidRPr="00ED090D">
        <w:rPr>
          <w:rFonts w:eastAsia="Times New Roman" w:cstheme="minorHAnsi"/>
          <w:b/>
          <w:lang w:val="es-ES" w:eastAsia="es-ES"/>
        </w:rPr>
        <w:t xml:space="preserve">EMPRESA DE CONSTRUCCIONES   E </w:t>
      </w:r>
      <w:r w:rsidR="000F7D05">
        <w:rPr>
          <w:rFonts w:eastAsia="Times New Roman" w:cstheme="minorHAnsi"/>
          <w:b/>
          <w:lang w:val="es-ES" w:eastAsia="es-ES"/>
        </w:rPr>
        <w:t>INGENIERIA</w:t>
      </w:r>
    </w:p>
    <w:p w:rsidR="000F7D05" w:rsidRPr="00ED090D" w:rsidRDefault="000F7D05" w:rsidP="000F7D05">
      <w:pPr>
        <w:spacing w:after="0" w:line="240" w:lineRule="auto"/>
        <w:ind w:right="-852"/>
        <w:rPr>
          <w:rFonts w:eastAsia="Times New Roman" w:cstheme="minorHAnsi"/>
          <w:b/>
          <w:lang w:val="es-ES" w:eastAsia="es-ES"/>
        </w:rPr>
      </w:pPr>
      <w:r w:rsidRPr="00ED090D">
        <w:rPr>
          <w:rFonts w:eastAsia="Times New Roman" w:cstheme="minorHAnsi"/>
          <w:lang w:val="es-ES" w:eastAsia="es-ES"/>
        </w:rPr>
        <w:t xml:space="preserve">1986 – 1987                             </w:t>
      </w:r>
      <w:r w:rsidR="000440D8">
        <w:rPr>
          <w:rFonts w:eastAsia="Times New Roman" w:cstheme="minorHAnsi"/>
          <w:lang w:val="es-ES" w:eastAsia="es-ES"/>
        </w:rPr>
        <w:tab/>
      </w:r>
      <w:r w:rsidRPr="00ED090D">
        <w:rPr>
          <w:rFonts w:eastAsia="Times New Roman" w:cstheme="minorHAnsi"/>
          <w:b/>
          <w:lang w:val="es-ES" w:eastAsia="es-ES"/>
        </w:rPr>
        <w:t>“NEUT  LATOUR  Y  CIA.  S.A.”(INELA).</w:t>
      </w:r>
    </w:p>
    <w:p w:rsidR="000F7D05" w:rsidRPr="00ED090D" w:rsidRDefault="000F7D05" w:rsidP="000440D8">
      <w:pPr>
        <w:spacing w:after="0" w:line="240" w:lineRule="auto"/>
        <w:ind w:left="2124" w:right="-852" w:firstLine="708"/>
        <w:rPr>
          <w:rFonts w:eastAsia="Times New Roman" w:cstheme="minorHAnsi"/>
          <w:lang w:val="es-ES" w:eastAsia="es-ES"/>
        </w:rPr>
      </w:pPr>
      <w:r w:rsidRPr="00ED090D">
        <w:rPr>
          <w:rFonts w:eastAsia="Times New Roman" w:cstheme="minorHAnsi"/>
          <w:lang w:val="es-ES" w:eastAsia="es-ES"/>
        </w:rPr>
        <w:t>Contratista de Codelco Chile, División Chuquicamata.</w:t>
      </w:r>
    </w:p>
    <w:p w:rsidR="000F7D05" w:rsidRDefault="000F7D05" w:rsidP="000F7D0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1861FB">
        <w:rPr>
          <w:rFonts w:eastAsia="Times New Roman" w:cstheme="minorHAnsi"/>
          <w:lang w:val="es-ES" w:eastAsia="es-ES"/>
        </w:rPr>
        <w:t>OBRA</w:t>
      </w:r>
      <w:r w:rsidR="00F93911">
        <w:rPr>
          <w:rFonts w:eastAsia="Times New Roman" w:cstheme="minorHAnsi"/>
          <w:lang w:val="es-ES" w:eastAsia="es-ES"/>
        </w:rPr>
        <w:tab/>
      </w:r>
      <w:r w:rsidR="00F93911">
        <w:rPr>
          <w:rFonts w:eastAsia="Times New Roman" w:cstheme="minorHAnsi"/>
          <w:lang w:val="es-ES" w:eastAsia="es-ES"/>
        </w:rPr>
        <w:tab/>
      </w:r>
      <w:r w:rsidR="00F93911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="00A902BC">
        <w:rPr>
          <w:rFonts w:eastAsia="Times New Roman" w:cstheme="minorHAnsi"/>
          <w:lang w:val="es-ES" w:eastAsia="es-ES"/>
        </w:rPr>
        <w:t xml:space="preserve"> </w:t>
      </w:r>
      <w:r w:rsidRPr="001861FB">
        <w:rPr>
          <w:rFonts w:eastAsia="Times New Roman" w:cstheme="minorHAnsi"/>
          <w:lang w:val="es-ES" w:eastAsia="es-ES"/>
        </w:rPr>
        <w:t>:</w:t>
      </w:r>
      <w:r w:rsidR="00A902BC">
        <w:rPr>
          <w:rFonts w:eastAsia="Times New Roman" w:cstheme="minorHAnsi"/>
          <w:lang w:val="es-ES" w:eastAsia="es-ES"/>
        </w:rPr>
        <w:t xml:space="preserve"> </w:t>
      </w:r>
      <w:r w:rsidRPr="008D46E6">
        <w:rPr>
          <w:rFonts w:eastAsia="Times New Roman" w:cstheme="minorHAnsi"/>
          <w:lang w:val="es-ES" w:eastAsia="es-ES"/>
        </w:rPr>
        <w:t xml:space="preserve">Túnel Este y Oeste, piques de </w:t>
      </w:r>
      <w:r w:rsidRPr="00D75C23">
        <w:rPr>
          <w:rFonts w:eastAsia="Times New Roman" w:cstheme="minorHAnsi"/>
          <w:lang w:val="es-ES" w:eastAsia="es-ES"/>
        </w:rPr>
        <w:t>Traspaso en</w:t>
      </w:r>
      <w:r w:rsidR="000779D5">
        <w:rPr>
          <w:rFonts w:eastAsia="Times New Roman" w:cstheme="minorHAnsi"/>
          <w:lang w:val="es-ES" w:eastAsia="es-ES"/>
        </w:rPr>
        <w:t xml:space="preserve"> Obra de lixiviación de Ripios</w:t>
      </w:r>
    </w:p>
    <w:p w:rsidR="000F7D05" w:rsidRPr="00D75C23" w:rsidRDefault="000779D5" w:rsidP="00F93911">
      <w:pPr>
        <w:ind w:left="1416" w:right="-852" w:firstLine="708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      </w:t>
      </w:r>
      <w:r w:rsidR="000440D8">
        <w:rPr>
          <w:rFonts w:eastAsia="Times New Roman" w:cstheme="minorHAnsi"/>
          <w:lang w:val="es-ES" w:eastAsia="es-ES"/>
        </w:rPr>
        <w:tab/>
      </w:r>
      <w:r w:rsidR="00A902BC">
        <w:rPr>
          <w:rFonts w:eastAsia="Times New Roman" w:cstheme="minorHAnsi"/>
          <w:lang w:val="es-ES" w:eastAsia="es-ES"/>
        </w:rPr>
        <w:t xml:space="preserve">    </w:t>
      </w:r>
      <w:r>
        <w:rPr>
          <w:rFonts w:eastAsia="Times New Roman" w:cstheme="minorHAnsi"/>
          <w:lang w:val="es-ES" w:eastAsia="es-ES"/>
        </w:rPr>
        <w:t xml:space="preserve">En </w:t>
      </w:r>
      <w:r w:rsidR="000F7D05" w:rsidRPr="00D75C23">
        <w:rPr>
          <w:rFonts w:eastAsia="Times New Roman" w:cstheme="minorHAnsi"/>
          <w:lang w:val="es-ES" w:eastAsia="es-ES"/>
        </w:rPr>
        <w:t>Mina Sur.</w:t>
      </w:r>
      <w:r w:rsidR="000440D8">
        <w:rPr>
          <w:rFonts w:eastAsia="Times New Roman" w:cstheme="minorHAnsi"/>
          <w:lang w:val="es-ES" w:eastAsia="es-ES"/>
        </w:rPr>
        <w:t xml:space="preserve"> (EXOTICA)</w:t>
      </w:r>
    </w:p>
    <w:p w:rsidR="000F7D05" w:rsidRPr="00ED090D" w:rsidRDefault="000F7D05" w:rsidP="000F7D05">
      <w:pPr>
        <w:spacing w:after="0" w:line="240" w:lineRule="auto"/>
        <w:ind w:right="-852"/>
        <w:rPr>
          <w:rFonts w:eastAsia="Times New Roman" w:cstheme="minorHAnsi"/>
          <w:lang w:val="es-ES" w:eastAsia="es-ES"/>
        </w:rPr>
      </w:pPr>
      <w:r w:rsidRPr="00ED090D">
        <w:rPr>
          <w:rFonts w:eastAsia="Times New Roman" w:cstheme="minorHAnsi"/>
          <w:lang w:val="es-ES" w:eastAsia="es-ES"/>
        </w:rPr>
        <w:t>CARGO</w:t>
      </w:r>
      <w:r w:rsidR="00F93911">
        <w:rPr>
          <w:rFonts w:eastAsia="Times New Roman" w:cstheme="minorHAnsi"/>
          <w:lang w:val="es-ES" w:eastAsia="es-ES"/>
        </w:rPr>
        <w:tab/>
      </w:r>
      <w:r w:rsidR="00F93911">
        <w:rPr>
          <w:rFonts w:eastAsia="Times New Roman" w:cstheme="minorHAnsi"/>
          <w:lang w:val="es-ES" w:eastAsia="es-ES"/>
        </w:rPr>
        <w:tab/>
      </w:r>
      <w:r w:rsidR="00F93911"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ab/>
      </w:r>
      <w:r w:rsidRPr="00ED090D">
        <w:rPr>
          <w:rFonts w:eastAsia="Times New Roman" w:cstheme="minorHAnsi"/>
          <w:lang w:val="es-ES" w:eastAsia="es-ES"/>
        </w:rPr>
        <w:t xml:space="preserve">: </w:t>
      </w:r>
      <w:r w:rsidR="005E0C63">
        <w:rPr>
          <w:rFonts w:eastAsia="Times New Roman" w:cstheme="minorHAnsi"/>
          <w:lang w:val="es-ES" w:eastAsia="es-ES"/>
        </w:rPr>
        <w:t>Prevencionista de Riesgos</w:t>
      </w:r>
      <w:r w:rsidRPr="00ED090D">
        <w:rPr>
          <w:rFonts w:eastAsia="Times New Roman" w:cstheme="minorHAnsi"/>
          <w:lang w:val="es-ES" w:eastAsia="es-ES"/>
        </w:rPr>
        <w:t>.</w:t>
      </w:r>
    </w:p>
    <w:p w:rsidR="000F7D05" w:rsidRPr="000F7D05" w:rsidRDefault="00F93911" w:rsidP="000F7D05">
      <w:pPr>
        <w:pStyle w:val="Ttulo9"/>
        <w:ind w:right="-8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Julio</w:t>
      </w:r>
      <w:r w:rsidR="000F7D05" w:rsidRPr="000F7D05">
        <w:rPr>
          <w:rFonts w:asciiTheme="minorHAnsi" w:hAnsiTheme="minorHAnsi" w:cstheme="minorHAnsi"/>
          <w:sz w:val="22"/>
          <w:szCs w:val="22"/>
        </w:rPr>
        <w:t xml:space="preserve"> – A</w:t>
      </w:r>
      <w:r>
        <w:rPr>
          <w:rFonts w:asciiTheme="minorHAnsi" w:hAnsiTheme="minorHAnsi" w:cstheme="minorHAnsi"/>
          <w:sz w:val="22"/>
          <w:szCs w:val="22"/>
        </w:rPr>
        <w:t>gosto</w:t>
      </w:r>
      <w:r w:rsidR="000440D8">
        <w:rPr>
          <w:rFonts w:asciiTheme="minorHAnsi" w:hAnsiTheme="minorHAnsi" w:cstheme="minorHAnsi"/>
          <w:sz w:val="22"/>
          <w:szCs w:val="22"/>
        </w:rPr>
        <w:tab/>
      </w:r>
      <w:r w:rsidR="000440D8">
        <w:rPr>
          <w:rFonts w:asciiTheme="minorHAnsi" w:hAnsiTheme="minorHAnsi" w:cstheme="minorHAnsi"/>
          <w:sz w:val="22"/>
          <w:szCs w:val="22"/>
        </w:rPr>
        <w:tab/>
      </w:r>
      <w:r w:rsidR="000440D8">
        <w:rPr>
          <w:rFonts w:asciiTheme="minorHAnsi" w:hAnsiTheme="minorHAnsi" w:cstheme="minorHAnsi"/>
          <w:sz w:val="22"/>
          <w:szCs w:val="22"/>
        </w:rPr>
        <w:tab/>
      </w:r>
      <w:r w:rsidR="000F7D05" w:rsidRPr="000F7D05">
        <w:rPr>
          <w:rFonts w:asciiTheme="minorHAnsi" w:hAnsiTheme="minorHAnsi" w:cstheme="minorHAnsi"/>
          <w:sz w:val="22"/>
          <w:szCs w:val="22"/>
        </w:rPr>
        <w:t xml:space="preserve">: </w:t>
      </w:r>
      <w:r w:rsidR="000F7D05" w:rsidRPr="000F7D05">
        <w:rPr>
          <w:rFonts w:asciiTheme="minorHAnsi" w:hAnsiTheme="minorHAnsi" w:cstheme="minorHAnsi"/>
          <w:b/>
          <w:sz w:val="22"/>
          <w:szCs w:val="22"/>
        </w:rPr>
        <w:t>SOCIEDAD AZUFRERA “POLAN”</w:t>
      </w:r>
    </w:p>
    <w:p w:rsidR="00472FF1" w:rsidRDefault="000F7D05" w:rsidP="000F7D05">
      <w:pPr>
        <w:rPr>
          <w:rFonts w:cstheme="minorHAnsi"/>
        </w:rPr>
      </w:pPr>
      <w:r w:rsidRPr="000F7D05">
        <w:rPr>
          <w:rFonts w:cstheme="minorHAnsi"/>
        </w:rPr>
        <w:t>1985 – 1986</w:t>
      </w:r>
    </w:p>
    <w:p w:rsidR="000F7D05" w:rsidRPr="000F7D05" w:rsidRDefault="00442060" w:rsidP="000F7D05">
      <w:pPr>
        <w:rPr>
          <w:rFonts w:cstheme="minorHAnsi"/>
        </w:rPr>
      </w:pPr>
      <w:r>
        <w:rPr>
          <w:rFonts w:cstheme="minorHAnsi"/>
        </w:rPr>
        <w:t>C</w:t>
      </w:r>
      <w:r w:rsidR="000F7D05" w:rsidRPr="000F7D05">
        <w:rPr>
          <w:rFonts w:cstheme="minorHAnsi"/>
        </w:rPr>
        <w:t>ARGO</w:t>
      </w:r>
      <w:r w:rsidR="000F7D05">
        <w:rPr>
          <w:rFonts w:cstheme="minorHAnsi"/>
        </w:rPr>
        <w:tab/>
      </w:r>
      <w:r w:rsidR="000F7D05">
        <w:rPr>
          <w:rFonts w:cstheme="minorHAnsi"/>
        </w:rPr>
        <w:tab/>
      </w:r>
      <w:r w:rsidR="000F7D05">
        <w:rPr>
          <w:rFonts w:cstheme="minorHAnsi"/>
        </w:rPr>
        <w:tab/>
      </w:r>
      <w:r w:rsidR="000440D8">
        <w:rPr>
          <w:rFonts w:cstheme="minorHAnsi"/>
        </w:rPr>
        <w:tab/>
      </w:r>
      <w:r w:rsidR="005E0C63">
        <w:rPr>
          <w:rFonts w:cstheme="minorHAnsi"/>
        </w:rPr>
        <w:t>: Jefe de</w:t>
      </w:r>
      <w:r w:rsidR="000440D8">
        <w:rPr>
          <w:rFonts w:cstheme="minorHAnsi"/>
        </w:rPr>
        <w:t xml:space="preserve"> </w:t>
      </w:r>
      <w:r w:rsidR="009D5936">
        <w:rPr>
          <w:rFonts w:cstheme="minorHAnsi"/>
        </w:rPr>
        <w:t xml:space="preserve">Explotación y Desarrollo de </w:t>
      </w:r>
      <w:r w:rsidR="000F7D05" w:rsidRPr="000F7D05">
        <w:rPr>
          <w:rFonts w:cstheme="minorHAnsi"/>
        </w:rPr>
        <w:t>M</w:t>
      </w:r>
      <w:r w:rsidR="005E0C63">
        <w:rPr>
          <w:rFonts w:cstheme="minorHAnsi"/>
        </w:rPr>
        <w:t>in</w:t>
      </w:r>
      <w:r w:rsidR="009D5936">
        <w:rPr>
          <w:rFonts w:cstheme="minorHAnsi"/>
        </w:rPr>
        <w:t>a Azufre</w:t>
      </w:r>
      <w:r w:rsidR="005E0C63">
        <w:rPr>
          <w:rFonts w:cstheme="minorHAnsi"/>
        </w:rPr>
        <w:t>.</w:t>
      </w:r>
    </w:p>
    <w:p w:rsidR="003403AB" w:rsidRDefault="00A902BC" w:rsidP="00A902BC">
      <w:pPr>
        <w:ind w:left="2775" w:right="-852" w:hanging="2775"/>
        <w:jc w:val="both"/>
        <w:rPr>
          <w:rFonts w:cs="Calibri"/>
        </w:rPr>
      </w:pPr>
      <w:r>
        <w:rPr>
          <w:rFonts w:cs="Calibri"/>
        </w:rPr>
        <w:t>OBRA</w:t>
      </w:r>
      <w:r>
        <w:rPr>
          <w:rFonts w:cs="Calibri"/>
        </w:rPr>
        <w:tab/>
      </w:r>
      <w:r w:rsidR="003403AB">
        <w:rPr>
          <w:rFonts w:cs="Calibri"/>
        </w:rPr>
        <w:t xml:space="preserve">: Explotación de mineral de azufre, control de explosivos y polvorines, </w:t>
      </w:r>
      <w:r>
        <w:rPr>
          <w:rFonts w:cs="Calibri"/>
        </w:rPr>
        <w:t xml:space="preserve">                        </w:t>
      </w:r>
      <w:r w:rsidR="003403AB">
        <w:rPr>
          <w:rFonts w:cs="Calibri"/>
        </w:rPr>
        <w:t>topografía de terreno, replanteo de Mensuras Antiguas, prevención de Riesgo en faena, diseño, Montaje y puesta en marcha de circuitos de flotación de Azufre en planta Vilama, San Pedro de Atacama.</w:t>
      </w:r>
    </w:p>
    <w:p w:rsidR="00F93911" w:rsidRPr="00F93911" w:rsidRDefault="00F93911" w:rsidP="00F93911">
      <w:pPr>
        <w:keepNext/>
        <w:spacing w:after="0" w:line="240" w:lineRule="auto"/>
        <w:ind w:right="-427"/>
        <w:outlineLvl w:val="8"/>
        <w:rPr>
          <w:rFonts w:eastAsia="Times New Roman" w:cstheme="minorHAnsi"/>
          <w:b/>
          <w:lang w:val="es-ES" w:eastAsia="es-ES"/>
        </w:rPr>
      </w:pPr>
      <w:r w:rsidRPr="00F93911">
        <w:rPr>
          <w:rFonts w:eastAsia="Times New Roman" w:cstheme="minorHAnsi"/>
          <w:lang w:val="es-ES" w:eastAsia="es-ES"/>
        </w:rPr>
        <w:t xml:space="preserve">Junio – Julio                   </w:t>
      </w:r>
      <w:r>
        <w:rPr>
          <w:rFonts w:eastAsia="Times New Roman" w:cstheme="minorHAnsi"/>
          <w:lang w:val="es-ES" w:eastAsia="es-ES"/>
        </w:rPr>
        <w:tab/>
      </w:r>
      <w:r w:rsidR="000440D8">
        <w:rPr>
          <w:rFonts w:eastAsia="Times New Roman" w:cstheme="minorHAnsi"/>
          <w:lang w:val="es-ES" w:eastAsia="es-ES"/>
        </w:rPr>
        <w:t xml:space="preserve">       </w:t>
      </w:r>
      <w:r w:rsidR="00A902BC">
        <w:rPr>
          <w:rFonts w:eastAsia="Times New Roman" w:cstheme="minorHAnsi"/>
          <w:lang w:val="es-ES" w:eastAsia="es-ES"/>
        </w:rPr>
        <w:t xml:space="preserve">     </w:t>
      </w:r>
      <w:r w:rsidRPr="00F93911">
        <w:rPr>
          <w:rFonts w:eastAsia="Times New Roman" w:cstheme="minorHAnsi"/>
          <w:lang w:val="es-ES" w:eastAsia="es-ES"/>
        </w:rPr>
        <w:t>:</w:t>
      </w:r>
      <w:r w:rsidRPr="00F93911">
        <w:rPr>
          <w:rFonts w:eastAsia="Times New Roman" w:cstheme="minorHAnsi"/>
          <w:b/>
          <w:lang w:val="es-ES" w:eastAsia="es-ES"/>
        </w:rPr>
        <w:t xml:space="preserve"> ILUSTRE  MUNICIPALIDAD DE ANTOFAGASTA.</w:t>
      </w:r>
    </w:p>
    <w:p w:rsidR="00F93911" w:rsidRPr="00F93911" w:rsidRDefault="00F93911" w:rsidP="00F93911">
      <w:pPr>
        <w:keepNext/>
        <w:spacing w:after="0" w:line="240" w:lineRule="auto"/>
        <w:ind w:right="-852"/>
        <w:outlineLvl w:val="8"/>
        <w:rPr>
          <w:rFonts w:eastAsia="Times New Roman" w:cstheme="minorHAnsi"/>
          <w:lang w:val="es-ES" w:eastAsia="es-ES"/>
        </w:rPr>
      </w:pPr>
      <w:r w:rsidRPr="00F93911">
        <w:rPr>
          <w:rFonts w:eastAsia="Times New Roman" w:cstheme="minorHAnsi"/>
          <w:lang w:val="es-ES" w:eastAsia="es-ES"/>
        </w:rPr>
        <w:t xml:space="preserve">1984 – 1985                                          </w:t>
      </w:r>
    </w:p>
    <w:p w:rsidR="00F93911" w:rsidRDefault="00F93911" w:rsidP="006D2506">
      <w:pPr>
        <w:keepNext/>
        <w:spacing w:after="0" w:line="240" w:lineRule="auto"/>
        <w:ind w:right="-852"/>
        <w:outlineLvl w:val="8"/>
        <w:rPr>
          <w:rFonts w:eastAsia="Times New Roman" w:cstheme="minorHAnsi"/>
          <w:lang w:val="es-ES" w:eastAsia="es-ES"/>
        </w:rPr>
      </w:pPr>
    </w:p>
    <w:p w:rsidR="00F93911" w:rsidRPr="00F93911" w:rsidRDefault="00F93911" w:rsidP="00163266">
      <w:pPr>
        <w:keepNext/>
        <w:spacing w:after="0" w:line="240" w:lineRule="auto"/>
        <w:ind w:left="2670" w:right="-852" w:hanging="2670"/>
        <w:outlineLvl w:val="8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F93911">
        <w:rPr>
          <w:rFonts w:eastAsia="Times New Roman" w:cstheme="minorHAnsi"/>
          <w:lang w:val="es-ES" w:eastAsia="es-ES"/>
        </w:rPr>
        <w:t>OBRA</w:t>
      </w:r>
      <w:r w:rsidRPr="00F93911">
        <w:rPr>
          <w:rFonts w:eastAsia="Times New Roman" w:cstheme="minorHAnsi"/>
          <w:lang w:val="es-ES" w:eastAsia="es-ES"/>
        </w:rPr>
        <w:tab/>
        <w:t xml:space="preserve">: Construcción de terrenos. Fundación y bases estabilizadas </w:t>
      </w:r>
      <w:r>
        <w:rPr>
          <w:rFonts w:eastAsia="Times New Roman" w:cstheme="minorHAnsi"/>
          <w:lang w:val="es-ES" w:eastAsia="es-ES"/>
        </w:rPr>
        <w:t xml:space="preserve">en </w:t>
      </w:r>
      <w:r w:rsidR="006D2506">
        <w:rPr>
          <w:rFonts w:eastAsia="Times New Roman" w:cstheme="minorHAnsi"/>
          <w:lang w:val="es-ES" w:eastAsia="es-ES"/>
        </w:rPr>
        <w:t xml:space="preserve">Proyecto de  </w:t>
      </w:r>
      <w:r w:rsidR="00604B0C">
        <w:rPr>
          <w:rFonts w:eastAsia="Times New Roman" w:cstheme="minorHAnsi"/>
          <w:lang w:val="es-ES" w:eastAsia="es-ES"/>
        </w:rPr>
        <w:t xml:space="preserve"> </w:t>
      </w:r>
      <w:r w:rsidR="00163266">
        <w:rPr>
          <w:rFonts w:eastAsia="Times New Roman" w:cstheme="minorHAnsi"/>
          <w:lang w:val="es-ES" w:eastAsia="es-ES"/>
        </w:rPr>
        <w:t xml:space="preserve">  </w:t>
      </w:r>
      <w:r w:rsidRPr="00F93911">
        <w:rPr>
          <w:rFonts w:eastAsia="Times New Roman" w:cstheme="minorHAnsi"/>
          <w:lang w:val="es-ES" w:eastAsia="es-ES"/>
        </w:rPr>
        <w:t>habilitación Avenida Circunvalación</w:t>
      </w:r>
      <w:r w:rsidR="007D7639">
        <w:rPr>
          <w:rFonts w:eastAsia="Times New Roman" w:cstheme="minorHAnsi"/>
          <w:lang w:val="es-ES" w:eastAsia="es-ES"/>
        </w:rPr>
        <w:t xml:space="preserve"> de Antofagasta</w:t>
      </w:r>
      <w:r w:rsidRPr="00F93911">
        <w:rPr>
          <w:rFonts w:eastAsia="Times New Roman" w:cstheme="minorHAnsi"/>
          <w:lang w:val="es-ES" w:eastAsia="es-ES"/>
        </w:rPr>
        <w:t>.</w:t>
      </w:r>
    </w:p>
    <w:p w:rsidR="00163266" w:rsidRDefault="00163266" w:rsidP="00163266">
      <w:pPr>
        <w:spacing w:line="240" w:lineRule="auto"/>
        <w:jc w:val="both"/>
        <w:rPr>
          <w:rFonts w:eastAsia="Times New Roman" w:cstheme="minorHAnsi"/>
          <w:lang w:val="es-ES" w:eastAsia="es-ES"/>
        </w:rPr>
      </w:pPr>
    </w:p>
    <w:p w:rsidR="005E0C63" w:rsidRPr="00F93911" w:rsidRDefault="00F93911" w:rsidP="00163266">
      <w:pPr>
        <w:spacing w:line="240" w:lineRule="auto"/>
        <w:jc w:val="both"/>
        <w:rPr>
          <w:rFonts w:cstheme="minorHAnsi"/>
        </w:rPr>
      </w:pPr>
      <w:r w:rsidRPr="00F93911">
        <w:rPr>
          <w:rFonts w:eastAsia="Times New Roman" w:cstheme="minorHAnsi"/>
          <w:lang w:val="es-ES" w:eastAsia="es-ES"/>
        </w:rPr>
        <w:t>CARGO</w:t>
      </w:r>
      <w:r w:rsidR="000440D8">
        <w:rPr>
          <w:rFonts w:eastAsia="Times New Roman" w:cstheme="minorHAnsi"/>
          <w:lang w:val="es-ES" w:eastAsia="es-ES"/>
        </w:rPr>
        <w:t xml:space="preserve">                                    </w:t>
      </w:r>
      <w:r w:rsidRPr="00F93911">
        <w:rPr>
          <w:rFonts w:eastAsia="Times New Roman" w:cstheme="minorHAnsi"/>
          <w:lang w:val="es-ES" w:eastAsia="es-ES"/>
        </w:rPr>
        <w:t>: S</w:t>
      </w:r>
      <w:r>
        <w:rPr>
          <w:rFonts w:eastAsia="Times New Roman" w:cstheme="minorHAnsi"/>
          <w:lang w:val="es-ES" w:eastAsia="es-ES"/>
        </w:rPr>
        <w:t>upervisor de Terreno.</w:t>
      </w: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3266" w:rsidRDefault="00163266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5B25" w:rsidRPr="00671BA8" w:rsidRDefault="00F00DDD" w:rsidP="00F95B25">
      <w:pPr>
        <w:pStyle w:val="Textodebloqu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1BA8"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F95B25" w:rsidRPr="00671BA8">
        <w:rPr>
          <w:rFonts w:asciiTheme="minorHAnsi" w:hAnsiTheme="minorHAnsi" w:cstheme="minorHAnsi"/>
          <w:b/>
          <w:sz w:val="22"/>
          <w:szCs w:val="22"/>
        </w:rPr>
        <w:t xml:space="preserve">URSOS DE CAPACITACION </w:t>
      </w:r>
      <w:r w:rsidR="006157B0">
        <w:rPr>
          <w:rFonts w:asciiTheme="minorHAnsi" w:hAnsiTheme="minorHAnsi" w:cstheme="minorHAnsi"/>
          <w:b/>
          <w:sz w:val="22"/>
          <w:szCs w:val="22"/>
        </w:rPr>
        <w:t>REALIZA</w:t>
      </w:r>
      <w:r w:rsidR="00917097" w:rsidRPr="00671BA8">
        <w:rPr>
          <w:rFonts w:asciiTheme="minorHAnsi" w:hAnsiTheme="minorHAnsi" w:cstheme="minorHAnsi"/>
          <w:b/>
          <w:sz w:val="22"/>
          <w:szCs w:val="22"/>
        </w:rPr>
        <w:t>DOS</w:t>
      </w:r>
      <w:r w:rsidR="00F95B25" w:rsidRPr="00671BA8">
        <w:rPr>
          <w:rFonts w:asciiTheme="minorHAnsi" w:hAnsiTheme="minorHAnsi" w:cstheme="minorHAnsi"/>
          <w:b/>
          <w:sz w:val="22"/>
          <w:szCs w:val="22"/>
        </w:rPr>
        <w:t>:</w:t>
      </w:r>
    </w:p>
    <w:p w:rsidR="00F95B25" w:rsidRPr="00671BA8" w:rsidRDefault="00BC2158" w:rsidP="00F95B25">
      <w:pPr>
        <w:pStyle w:val="Textodebloqu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66674</wp:posOffset>
                </wp:positionV>
                <wp:extent cx="5770880" cy="0"/>
                <wp:effectExtent l="0" t="0" r="20320" b="1905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55pt,5.25pt" to="45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:rsidR="00A60FFB" w:rsidRPr="00A60FFB" w:rsidRDefault="00917097" w:rsidP="00F95B25">
      <w:pPr>
        <w:pStyle w:val="Textodebloqu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ENAMI-VENTANAS Año 1999-2000</w:t>
      </w:r>
      <w:r w:rsidR="00F95B25" w:rsidRPr="00F95B25">
        <w:rPr>
          <w:rFonts w:asciiTheme="minorHAnsi" w:hAnsiTheme="minorHAnsi" w:cstheme="minorHAnsi"/>
          <w:sz w:val="22"/>
          <w:szCs w:val="22"/>
        </w:rPr>
        <w:t xml:space="preserve"> Al personal de </w:t>
      </w:r>
      <w:r w:rsidR="007D7639">
        <w:rPr>
          <w:rFonts w:asciiTheme="minorHAnsi" w:hAnsiTheme="minorHAnsi" w:cstheme="minorHAnsi"/>
          <w:sz w:val="22"/>
          <w:szCs w:val="22"/>
        </w:rPr>
        <w:t xml:space="preserve">ENAMI. En salas de Capacitación </w:t>
      </w:r>
      <w:r w:rsidR="00F95B25" w:rsidRPr="00F95B25">
        <w:rPr>
          <w:rFonts w:asciiTheme="minorHAnsi" w:hAnsiTheme="minorHAnsi" w:cstheme="minorHAnsi"/>
          <w:sz w:val="22"/>
          <w:szCs w:val="22"/>
        </w:rPr>
        <w:t xml:space="preserve"> por el </w:t>
      </w:r>
    </w:p>
    <w:p w:rsidR="00F95B25" w:rsidRPr="00F95B25" w:rsidRDefault="00F95B25" w:rsidP="00A60FFB">
      <w:pPr>
        <w:pStyle w:val="Textodebloque"/>
        <w:ind w:left="36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B25">
        <w:rPr>
          <w:rFonts w:asciiTheme="minorHAnsi" w:hAnsiTheme="minorHAnsi" w:cstheme="minorHAnsi"/>
          <w:b/>
          <w:sz w:val="22"/>
          <w:szCs w:val="22"/>
        </w:rPr>
        <w:t xml:space="preserve">INSTITUTO  </w:t>
      </w:r>
      <w:r w:rsidR="00BB0539">
        <w:rPr>
          <w:rFonts w:asciiTheme="minorHAnsi" w:hAnsiTheme="minorHAnsi" w:cstheme="minorHAnsi"/>
          <w:b/>
          <w:sz w:val="22"/>
          <w:szCs w:val="22"/>
        </w:rPr>
        <w:t xml:space="preserve">TECNICO </w:t>
      </w:r>
      <w:r w:rsidRPr="00F95B25">
        <w:rPr>
          <w:rFonts w:asciiTheme="minorHAnsi" w:hAnsiTheme="minorHAnsi" w:cstheme="minorHAnsi"/>
          <w:b/>
          <w:sz w:val="22"/>
          <w:szCs w:val="22"/>
        </w:rPr>
        <w:t>PROFESIONAL ALEMAN de VALPARAISO.</w:t>
      </w:r>
    </w:p>
    <w:p w:rsidR="00F95B25" w:rsidRPr="00F95B25" w:rsidRDefault="00F95B25" w:rsidP="00F95B25">
      <w:pPr>
        <w:pStyle w:val="Textodebloque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91292" w:rsidRDefault="00F95B25" w:rsidP="006D2506">
      <w:pPr>
        <w:pStyle w:val="Textodebloqu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5B25">
        <w:rPr>
          <w:rFonts w:asciiTheme="minorHAnsi" w:hAnsiTheme="minorHAnsi" w:cstheme="minorHAnsi"/>
          <w:b/>
          <w:sz w:val="22"/>
          <w:szCs w:val="22"/>
        </w:rPr>
        <w:t>RELATOR CURSO BAPREVER</w:t>
      </w:r>
      <w:r w:rsidRPr="00F95B25">
        <w:rPr>
          <w:rFonts w:asciiTheme="minorHAnsi" w:hAnsiTheme="minorHAnsi" w:cstheme="minorHAnsi"/>
          <w:sz w:val="22"/>
          <w:szCs w:val="22"/>
        </w:rPr>
        <w:t xml:space="preserve"> Años 2000-</w:t>
      </w:r>
      <w:smartTag w:uri="urn:schemas-microsoft-com:office:smarttags" w:element="metricconverter">
        <w:smartTagPr>
          <w:attr w:name="ProductID" w:val="2005. A"/>
        </w:smartTagPr>
        <w:r w:rsidRPr="00F95B25">
          <w:rPr>
            <w:rFonts w:asciiTheme="minorHAnsi" w:hAnsiTheme="minorHAnsi" w:cstheme="minorHAnsi"/>
            <w:sz w:val="22"/>
            <w:szCs w:val="22"/>
          </w:rPr>
          <w:t>2005. A</w:t>
        </w:r>
      </w:smartTag>
      <w:r w:rsidRPr="00F95B25">
        <w:rPr>
          <w:rFonts w:asciiTheme="minorHAnsi" w:hAnsiTheme="minorHAnsi" w:cstheme="minorHAnsi"/>
          <w:sz w:val="22"/>
          <w:szCs w:val="22"/>
        </w:rPr>
        <w:t xml:space="preserve"> Empresas Contratistas que prestan Servicios</w:t>
      </w:r>
      <w:r w:rsidR="00191292">
        <w:rPr>
          <w:rFonts w:asciiTheme="minorHAnsi" w:hAnsiTheme="minorHAnsi" w:cstheme="minorHAnsi"/>
          <w:sz w:val="22"/>
          <w:szCs w:val="22"/>
        </w:rPr>
        <w:t xml:space="preserve"> en</w:t>
      </w:r>
    </w:p>
    <w:p w:rsidR="00191292" w:rsidRDefault="00F95B25" w:rsidP="00191292">
      <w:pPr>
        <w:pStyle w:val="Textodebloque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5B25">
        <w:rPr>
          <w:rFonts w:asciiTheme="minorHAnsi" w:hAnsiTheme="minorHAnsi" w:cstheme="minorHAnsi"/>
          <w:sz w:val="22"/>
          <w:szCs w:val="22"/>
        </w:rPr>
        <w:t>Minería en todo el país, a través de un</w:t>
      </w:r>
      <w:r w:rsidR="007D7639">
        <w:rPr>
          <w:rFonts w:asciiTheme="minorHAnsi" w:hAnsiTheme="minorHAnsi" w:cstheme="minorHAnsi"/>
          <w:sz w:val="22"/>
          <w:szCs w:val="22"/>
        </w:rPr>
        <w:t>a</w:t>
      </w:r>
      <w:r w:rsidRPr="00F95B25">
        <w:rPr>
          <w:rFonts w:asciiTheme="minorHAnsi" w:hAnsiTheme="minorHAnsi" w:cstheme="minorHAnsi"/>
          <w:sz w:val="22"/>
          <w:szCs w:val="22"/>
        </w:rPr>
        <w:t xml:space="preserve"> OTEC</w:t>
      </w:r>
      <w:r w:rsidR="007D7639">
        <w:rPr>
          <w:rFonts w:asciiTheme="minorHAnsi" w:hAnsiTheme="minorHAnsi" w:cstheme="minorHAnsi"/>
          <w:sz w:val="22"/>
          <w:szCs w:val="22"/>
        </w:rPr>
        <w:t xml:space="preserve"> y OTIC</w:t>
      </w:r>
      <w:r w:rsidRPr="00F95B25">
        <w:rPr>
          <w:rFonts w:asciiTheme="minorHAnsi" w:hAnsiTheme="minorHAnsi" w:cstheme="minorHAnsi"/>
          <w:sz w:val="22"/>
          <w:szCs w:val="22"/>
        </w:rPr>
        <w:t>, en Santiago, Concepción, Rancagua, Los Andes.</w:t>
      </w:r>
    </w:p>
    <w:p w:rsidR="00F95B25" w:rsidRDefault="00F95B25" w:rsidP="006D2506">
      <w:pPr>
        <w:pStyle w:val="Textodebloque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5B25">
        <w:rPr>
          <w:rFonts w:asciiTheme="minorHAnsi" w:hAnsiTheme="minorHAnsi" w:cstheme="minorHAnsi"/>
          <w:sz w:val="22"/>
          <w:szCs w:val="22"/>
        </w:rPr>
        <w:t>La Calera.</w:t>
      </w:r>
    </w:p>
    <w:p w:rsidR="00D61AB2" w:rsidRPr="00F95B25" w:rsidRDefault="00D61AB2" w:rsidP="006D2506">
      <w:pPr>
        <w:pStyle w:val="Textodebloque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F95B25" w:rsidRPr="00433DDF" w:rsidRDefault="00F95B25" w:rsidP="007D7639">
      <w:pPr>
        <w:pStyle w:val="Textodebloque"/>
        <w:numPr>
          <w:ilvl w:val="0"/>
          <w:numId w:val="10"/>
        </w:numPr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33DDF">
        <w:rPr>
          <w:rFonts w:asciiTheme="minorHAnsi" w:hAnsiTheme="minorHAnsi" w:cstheme="minorHAnsi"/>
          <w:b/>
          <w:sz w:val="22"/>
          <w:szCs w:val="22"/>
        </w:rPr>
        <w:t xml:space="preserve">CAPACITADOR  de </w:t>
      </w:r>
      <w:r w:rsidR="007D7639" w:rsidRPr="00433DDF">
        <w:rPr>
          <w:rFonts w:asciiTheme="minorHAnsi" w:hAnsiTheme="minorHAnsi" w:cstheme="minorHAnsi"/>
          <w:b/>
          <w:sz w:val="22"/>
          <w:szCs w:val="22"/>
        </w:rPr>
        <w:t xml:space="preserve"> Mutual  </w:t>
      </w:r>
      <w:r w:rsidRPr="00433DDF">
        <w:rPr>
          <w:rFonts w:asciiTheme="minorHAnsi" w:hAnsiTheme="minorHAnsi" w:cstheme="minorHAnsi"/>
          <w:b/>
          <w:sz w:val="22"/>
          <w:szCs w:val="22"/>
        </w:rPr>
        <w:t xml:space="preserve">Fundación IST. </w:t>
      </w:r>
      <w:r w:rsidRPr="00433DDF">
        <w:rPr>
          <w:rFonts w:asciiTheme="minorHAnsi" w:hAnsiTheme="minorHAnsi" w:cstheme="minorHAnsi"/>
          <w:sz w:val="22"/>
          <w:szCs w:val="22"/>
        </w:rPr>
        <w:t>Años 2004-2006</w:t>
      </w:r>
      <w:r w:rsidR="00433DDF" w:rsidRPr="00433DDF">
        <w:rPr>
          <w:rFonts w:asciiTheme="minorHAnsi" w:hAnsiTheme="minorHAnsi" w:cstheme="minorHAnsi"/>
          <w:sz w:val="22"/>
          <w:szCs w:val="22"/>
        </w:rPr>
        <w:t xml:space="preserve">  </w:t>
      </w:r>
      <w:r w:rsidRPr="00433DDF">
        <w:rPr>
          <w:rFonts w:asciiTheme="minorHAnsi" w:hAnsiTheme="minorHAnsi" w:cstheme="minorHAnsi"/>
          <w:sz w:val="22"/>
          <w:szCs w:val="22"/>
        </w:rPr>
        <w:t>Implementación de</w:t>
      </w:r>
      <w:r w:rsidR="00917097" w:rsidRPr="00433DDF">
        <w:rPr>
          <w:rFonts w:asciiTheme="minorHAnsi" w:hAnsiTheme="minorHAnsi" w:cstheme="minorHAnsi"/>
          <w:sz w:val="22"/>
          <w:szCs w:val="22"/>
        </w:rPr>
        <w:t>l</w:t>
      </w:r>
      <w:r w:rsidRPr="00433DDF">
        <w:rPr>
          <w:rFonts w:asciiTheme="minorHAnsi" w:hAnsiTheme="minorHAnsi" w:cstheme="minorHAnsi"/>
          <w:sz w:val="22"/>
          <w:szCs w:val="22"/>
        </w:rPr>
        <w:t xml:space="preserve"> Sistema de Gestión </w:t>
      </w:r>
      <w:r w:rsidR="007D7639" w:rsidRPr="00433DDF">
        <w:rPr>
          <w:rFonts w:asciiTheme="minorHAnsi" w:hAnsiTheme="minorHAnsi" w:cstheme="minorHAnsi"/>
          <w:sz w:val="22"/>
          <w:szCs w:val="22"/>
        </w:rPr>
        <w:t>En</w:t>
      </w:r>
      <w:r w:rsidRPr="00433DDF">
        <w:rPr>
          <w:rFonts w:asciiTheme="minorHAnsi" w:hAnsiTheme="minorHAnsi" w:cstheme="minorHAnsi"/>
          <w:sz w:val="22"/>
          <w:szCs w:val="22"/>
        </w:rPr>
        <w:t xml:space="preserve"> Seguridad y Salud Ocupacional. OHSAS 18001-18002.</w:t>
      </w:r>
    </w:p>
    <w:p w:rsidR="00604B0C" w:rsidRPr="00BD3CD0" w:rsidRDefault="00D61AB2" w:rsidP="00F95B25">
      <w:pPr>
        <w:pStyle w:val="Textodebloque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tod</w:t>
      </w:r>
      <w:r w:rsidR="00917097">
        <w:rPr>
          <w:rFonts w:asciiTheme="minorHAnsi" w:hAnsiTheme="minorHAnsi" w:cstheme="minorHAnsi"/>
          <w:sz w:val="22"/>
          <w:szCs w:val="22"/>
        </w:rPr>
        <w:t xml:space="preserve">o el </w:t>
      </w:r>
      <w:r w:rsidR="00F95B25" w:rsidRPr="00F95B25">
        <w:rPr>
          <w:rFonts w:asciiTheme="minorHAnsi" w:hAnsiTheme="minorHAnsi" w:cstheme="minorHAnsi"/>
          <w:sz w:val="22"/>
          <w:szCs w:val="22"/>
        </w:rPr>
        <w:t>personal de Codelco División Andina</w:t>
      </w:r>
      <w:r w:rsidR="00BD3CD0">
        <w:rPr>
          <w:rFonts w:asciiTheme="minorHAnsi" w:hAnsiTheme="minorHAnsi" w:cstheme="minorHAnsi"/>
          <w:sz w:val="22"/>
          <w:szCs w:val="22"/>
        </w:rPr>
        <w:t xml:space="preserve"> y El Teniente.</w:t>
      </w:r>
      <w:del w:id="1" w:author="toshiba" w:date="2015-10-13T14:46:00Z">
        <w:r w:rsidR="00BD3CD0" w:rsidDel="00BD3CD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</w:p>
    <w:p w:rsidR="00F95B25" w:rsidRDefault="00163266" w:rsidP="00604B0C">
      <w:pPr>
        <w:pStyle w:val="Textodebloque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ISO 9001, </w:t>
      </w:r>
      <w:r w:rsidR="00604B0C">
        <w:rPr>
          <w:rFonts w:asciiTheme="minorHAnsi" w:hAnsiTheme="minorHAnsi" w:cstheme="minorHAnsi"/>
          <w:sz w:val="22"/>
          <w:szCs w:val="22"/>
        </w:rPr>
        <w:t>14001</w:t>
      </w:r>
      <w:r>
        <w:rPr>
          <w:rFonts w:asciiTheme="minorHAnsi" w:hAnsiTheme="minorHAnsi" w:cstheme="minorHAnsi"/>
          <w:sz w:val="22"/>
          <w:szCs w:val="22"/>
        </w:rPr>
        <w:t xml:space="preserve"> y OHSAS 18001</w:t>
      </w:r>
      <w:r w:rsidR="00F95B25" w:rsidRPr="00F95B25">
        <w:rPr>
          <w:rFonts w:asciiTheme="minorHAnsi" w:hAnsiTheme="minorHAnsi" w:cstheme="minorHAnsi"/>
          <w:sz w:val="22"/>
          <w:szCs w:val="22"/>
        </w:rPr>
        <w:t xml:space="preserve"> </w:t>
      </w:r>
      <w:r w:rsidR="00604B0C">
        <w:rPr>
          <w:rFonts w:asciiTheme="minorHAnsi" w:hAnsiTheme="minorHAnsi" w:cstheme="minorHAnsi"/>
          <w:sz w:val="22"/>
          <w:szCs w:val="22"/>
        </w:rPr>
        <w:t>al</w:t>
      </w:r>
      <w:r w:rsidR="00F95B25" w:rsidRPr="00F95B25">
        <w:rPr>
          <w:rFonts w:asciiTheme="minorHAnsi" w:hAnsiTheme="minorHAnsi" w:cstheme="minorHAnsi"/>
          <w:sz w:val="22"/>
          <w:szCs w:val="22"/>
        </w:rPr>
        <w:t xml:space="preserve">  </w:t>
      </w:r>
      <w:r w:rsidR="00D61AB2">
        <w:rPr>
          <w:rFonts w:asciiTheme="minorHAnsi" w:hAnsiTheme="minorHAnsi" w:cstheme="minorHAnsi"/>
          <w:sz w:val="22"/>
          <w:szCs w:val="22"/>
        </w:rPr>
        <w:t xml:space="preserve">personal de </w:t>
      </w:r>
      <w:r w:rsidR="00F95B25" w:rsidRPr="00F95B25">
        <w:rPr>
          <w:rFonts w:asciiTheme="minorHAnsi" w:hAnsiTheme="minorHAnsi" w:cstheme="minorHAnsi"/>
          <w:sz w:val="22"/>
          <w:szCs w:val="22"/>
        </w:rPr>
        <w:t>División El Teniente.</w:t>
      </w:r>
    </w:p>
    <w:p w:rsidR="00684D66" w:rsidRPr="008065A7" w:rsidRDefault="00234387" w:rsidP="00F95B25">
      <w:pPr>
        <w:pStyle w:val="Textodebloque"/>
        <w:numPr>
          <w:ilvl w:val="0"/>
          <w:numId w:val="10"/>
        </w:numPr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65A7">
        <w:rPr>
          <w:rFonts w:asciiTheme="minorHAnsi" w:hAnsiTheme="minorHAnsi" w:cstheme="minorHAnsi"/>
          <w:sz w:val="22"/>
          <w:szCs w:val="22"/>
        </w:rPr>
        <w:t xml:space="preserve">Cursos  </w:t>
      </w:r>
      <w:proofErr w:type="spellStart"/>
      <w:r w:rsidRPr="008065A7">
        <w:rPr>
          <w:rFonts w:asciiTheme="minorHAnsi" w:hAnsiTheme="minorHAnsi" w:cstheme="minorHAnsi"/>
          <w:sz w:val="22"/>
          <w:szCs w:val="22"/>
        </w:rPr>
        <w:t>Basedet</w:t>
      </w:r>
      <w:proofErr w:type="spellEnd"/>
      <w:r w:rsidRPr="008065A7">
        <w:rPr>
          <w:rFonts w:asciiTheme="minorHAnsi" w:hAnsiTheme="minorHAnsi" w:cstheme="minorHAnsi"/>
          <w:sz w:val="22"/>
          <w:szCs w:val="22"/>
        </w:rPr>
        <w:t xml:space="preserve">  a personal empresas Contratistas de Teniente.</w:t>
      </w:r>
    </w:p>
    <w:p w:rsidR="00684D66" w:rsidRDefault="00946246" w:rsidP="00684D66">
      <w:pPr>
        <w:pStyle w:val="Textodebloque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684D66" w:rsidRPr="00684D66">
        <w:rPr>
          <w:rFonts w:asciiTheme="minorHAnsi" w:hAnsiTheme="minorHAnsi" w:cstheme="minorHAnsi"/>
          <w:b/>
          <w:sz w:val="22"/>
          <w:szCs w:val="22"/>
        </w:rPr>
        <w:t>ursos de Capacitación</w:t>
      </w:r>
      <w:r w:rsidR="00684D66">
        <w:rPr>
          <w:rFonts w:asciiTheme="minorHAnsi" w:hAnsiTheme="minorHAnsi" w:cstheme="minorHAnsi"/>
          <w:sz w:val="22"/>
          <w:szCs w:val="22"/>
        </w:rPr>
        <w:t xml:space="preserve"> con </w:t>
      </w:r>
      <w:r w:rsidR="00234387">
        <w:rPr>
          <w:rFonts w:asciiTheme="minorHAnsi" w:hAnsiTheme="minorHAnsi" w:cstheme="minorHAnsi"/>
          <w:sz w:val="22"/>
          <w:szCs w:val="22"/>
        </w:rPr>
        <w:t xml:space="preserve">OTEC y  </w:t>
      </w:r>
      <w:proofErr w:type="spellStart"/>
      <w:r w:rsidR="00684D66">
        <w:rPr>
          <w:rFonts w:asciiTheme="minorHAnsi" w:hAnsiTheme="minorHAnsi" w:cstheme="minorHAnsi"/>
          <w:sz w:val="22"/>
          <w:szCs w:val="22"/>
        </w:rPr>
        <w:t>Sernageomin</w:t>
      </w:r>
      <w:proofErr w:type="spellEnd"/>
      <w:r w:rsidR="00684D66">
        <w:rPr>
          <w:rFonts w:asciiTheme="minorHAnsi" w:hAnsiTheme="minorHAnsi" w:cstheme="minorHAnsi"/>
          <w:sz w:val="22"/>
          <w:szCs w:val="22"/>
        </w:rPr>
        <w:t xml:space="preserve">, sobre </w:t>
      </w:r>
      <w:r w:rsidR="00684D66" w:rsidRPr="006D2506">
        <w:rPr>
          <w:rFonts w:asciiTheme="minorHAnsi" w:hAnsiTheme="minorHAnsi" w:cstheme="minorHAnsi"/>
          <w:b/>
          <w:sz w:val="22"/>
          <w:szCs w:val="22"/>
        </w:rPr>
        <w:t xml:space="preserve">“Manejo </w:t>
      </w:r>
      <w:r w:rsidR="00234387">
        <w:rPr>
          <w:rFonts w:asciiTheme="minorHAnsi" w:hAnsiTheme="minorHAnsi" w:cstheme="minorHAnsi"/>
          <w:b/>
          <w:sz w:val="22"/>
          <w:szCs w:val="22"/>
        </w:rPr>
        <w:t xml:space="preserve">básico </w:t>
      </w:r>
      <w:r w:rsidR="00684D66" w:rsidRPr="006D2506">
        <w:rPr>
          <w:rFonts w:asciiTheme="minorHAnsi" w:hAnsiTheme="minorHAnsi" w:cstheme="minorHAnsi"/>
          <w:b/>
          <w:sz w:val="22"/>
          <w:szCs w:val="22"/>
        </w:rPr>
        <w:t>y uso de Explosivos”</w:t>
      </w:r>
      <w:r w:rsidR="000440D8">
        <w:rPr>
          <w:rFonts w:asciiTheme="minorHAnsi" w:hAnsiTheme="minorHAnsi" w:cstheme="minorHAnsi"/>
          <w:sz w:val="22"/>
          <w:szCs w:val="22"/>
        </w:rPr>
        <w:t xml:space="preserve"> en </w:t>
      </w:r>
      <w:r w:rsidR="006D2506">
        <w:rPr>
          <w:rFonts w:asciiTheme="minorHAnsi" w:hAnsiTheme="minorHAnsi" w:cstheme="minorHAnsi"/>
          <w:sz w:val="22"/>
          <w:szCs w:val="22"/>
        </w:rPr>
        <w:t>la ciudad de Curicó</w:t>
      </w:r>
      <w:r w:rsidR="000440D8">
        <w:rPr>
          <w:rFonts w:asciiTheme="minorHAnsi" w:hAnsiTheme="minorHAnsi" w:cstheme="minorHAnsi"/>
          <w:sz w:val="22"/>
          <w:szCs w:val="22"/>
        </w:rPr>
        <w:t xml:space="preserve"> y Calama</w:t>
      </w:r>
      <w:r w:rsidR="00686B28">
        <w:rPr>
          <w:rFonts w:asciiTheme="minorHAnsi" w:hAnsiTheme="minorHAnsi" w:cstheme="minorHAnsi"/>
          <w:sz w:val="22"/>
          <w:szCs w:val="22"/>
        </w:rPr>
        <w:t>, durante año 2013</w:t>
      </w:r>
      <w:r w:rsidR="000440D8">
        <w:rPr>
          <w:rFonts w:asciiTheme="minorHAnsi" w:hAnsiTheme="minorHAnsi" w:cstheme="minorHAnsi"/>
          <w:sz w:val="22"/>
          <w:szCs w:val="22"/>
        </w:rPr>
        <w:t>.</w:t>
      </w:r>
    </w:p>
    <w:p w:rsidR="00B30DD5" w:rsidRPr="00F95B25" w:rsidRDefault="00B30DD5" w:rsidP="00684D66">
      <w:pPr>
        <w:pStyle w:val="Textodebloque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0DD5">
        <w:rPr>
          <w:rFonts w:asciiTheme="minorHAnsi" w:hAnsiTheme="minorHAnsi" w:cstheme="minorHAnsi"/>
          <w:b/>
          <w:sz w:val="22"/>
          <w:szCs w:val="22"/>
          <w:lang w:val="es-MX"/>
        </w:rPr>
        <w:t>Cursos de Capacitación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con el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Sernageomin</w:t>
      </w:r>
      <w:proofErr w:type="spellEnd"/>
      <w:r w:rsidR="00D74AD1">
        <w:rPr>
          <w:rFonts w:asciiTheme="minorHAnsi" w:hAnsiTheme="minorHAnsi" w:cstheme="minorHAnsi"/>
          <w:sz w:val="22"/>
          <w:szCs w:val="22"/>
          <w:lang w:val="es-MX"/>
        </w:rPr>
        <w:t xml:space="preserve"> y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Seremi de Minería sobre, “Aspectos Técnicos en Operaciones Mineras y Orientación en la Gestión de Seguridad Minera”. En Iquique,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Curanilahue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>, Taltal, San Felipe</w:t>
      </w:r>
      <w:r w:rsidR="00D74AD1">
        <w:rPr>
          <w:rFonts w:asciiTheme="minorHAnsi" w:hAnsiTheme="minorHAnsi" w:cstheme="minorHAnsi"/>
          <w:sz w:val="22"/>
          <w:szCs w:val="22"/>
          <w:lang w:val="es-MX"/>
        </w:rPr>
        <w:t>, durante los meses de Octubre, Noviembre y Diciembre</w:t>
      </w:r>
      <w:r w:rsidR="00CA53DC">
        <w:rPr>
          <w:rFonts w:asciiTheme="minorHAnsi" w:hAnsiTheme="minorHAnsi" w:cstheme="minorHAnsi"/>
          <w:sz w:val="22"/>
          <w:szCs w:val="22"/>
          <w:lang w:val="es-MX"/>
        </w:rPr>
        <w:t xml:space="preserve"> 2015</w:t>
      </w:r>
      <w:r>
        <w:rPr>
          <w:rFonts w:asciiTheme="minorHAnsi" w:hAnsiTheme="minorHAnsi" w:cstheme="minorHAnsi"/>
          <w:sz w:val="22"/>
          <w:szCs w:val="22"/>
          <w:lang w:val="es-MX"/>
        </w:rPr>
        <w:t>.</w:t>
      </w:r>
      <w:r w:rsidR="006A61EA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6F40E5" w:rsidRDefault="006F40E5" w:rsidP="00F95B25">
      <w:pPr>
        <w:pStyle w:val="Textodebloque"/>
        <w:ind w:left="0" w:firstLine="3828"/>
      </w:pPr>
    </w:p>
    <w:p w:rsidR="006D2506" w:rsidRDefault="006D2506" w:rsidP="00F95B25">
      <w:pPr>
        <w:pStyle w:val="Textodebloque"/>
        <w:ind w:left="0" w:firstLine="3828"/>
      </w:pPr>
    </w:p>
    <w:p w:rsidR="008065A7" w:rsidRDefault="008065A7" w:rsidP="00F95B25">
      <w:pPr>
        <w:pStyle w:val="Textodebloque"/>
        <w:ind w:left="0" w:firstLine="3828"/>
      </w:pPr>
    </w:p>
    <w:p w:rsidR="00163266" w:rsidRDefault="00163266" w:rsidP="00F95B25">
      <w:pPr>
        <w:pStyle w:val="Textodebloque"/>
        <w:ind w:left="0" w:firstLine="3828"/>
      </w:pPr>
    </w:p>
    <w:p w:rsidR="00EE5A51" w:rsidRDefault="00EE5A51" w:rsidP="00F95B25">
      <w:pPr>
        <w:pStyle w:val="Textodebloque"/>
        <w:ind w:left="0" w:firstLine="3828"/>
      </w:pPr>
    </w:p>
    <w:p w:rsidR="00F95B25" w:rsidRPr="00D61AB2" w:rsidRDefault="00BC2158" w:rsidP="00F95B25">
      <w:pPr>
        <w:pStyle w:val="Textodebloque"/>
        <w:ind w:left="0" w:firstLine="4962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3809</wp:posOffset>
                </wp:positionV>
                <wp:extent cx="1492250" cy="0"/>
                <wp:effectExtent l="0" t="0" r="12700" b="1905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48.45pt,.3pt" to="365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" strokecolor="#4579b8 [3044]" strokeweight="1pt">
                <o:lock v:ext="edit" shapetype="f"/>
              </v:line>
            </w:pict>
          </mc:Fallback>
        </mc:AlternateContent>
      </w:r>
      <w:r w:rsidR="00F95B25" w:rsidRPr="00D61AB2">
        <w:rPr>
          <w:rFonts w:asciiTheme="minorHAnsi" w:hAnsiTheme="minorHAnsi" w:cstheme="minorHAnsi"/>
          <w:b/>
          <w:sz w:val="22"/>
          <w:szCs w:val="22"/>
        </w:rPr>
        <w:t>HUGO RAMIREZ ALVAREZ</w:t>
      </w:r>
    </w:p>
    <w:p w:rsidR="00F95B25" w:rsidRPr="00D61AB2" w:rsidRDefault="00F95B25" w:rsidP="00F95B25">
      <w:pPr>
        <w:pStyle w:val="Textodebloque"/>
        <w:ind w:left="0" w:firstLine="4253"/>
        <w:rPr>
          <w:rFonts w:asciiTheme="minorHAnsi" w:hAnsiTheme="minorHAnsi" w:cstheme="minorHAnsi"/>
          <w:b/>
          <w:sz w:val="22"/>
          <w:szCs w:val="22"/>
        </w:rPr>
      </w:pPr>
      <w:r w:rsidRPr="00D61AB2">
        <w:rPr>
          <w:rFonts w:asciiTheme="minorHAnsi" w:hAnsiTheme="minorHAnsi" w:cstheme="minorHAnsi"/>
          <w:b/>
          <w:sz w:val="22"/>
          <w:szCs w:val="22"/>
        </w:rPr>
        <w:t>ING. EXPERTO EN  SEGURIDAD MINERA.</w:t>
      </w:r>
    </w:p>
    <w:p w:rsidR="006A3704" w:rsidRDefault="00F95B25" w:rsidP="00D16611">
      <w:pPr>
        <w:pStyle w:val="Textodebloque"/>
        <w:ind w:left="0" w:firstLine="4253"/>
      </w:pPr>
      <w:r w:rsidRPr="00D61AB2">
        <w:rPr>
          <w:rFonts w:asciiTheme="minorHAnsi" w:hAnsiTheme="minorHAnsi" w:cstheme="minorHAnsi"/>
          <w:b/>
          <w:sz w:val="22"/>
          <w:szCs w:val="22"/>
        </w:rPr>
        <w:t xml:space="preserve">     EXPERTO PROFESIONAL DEL S.N.S.</w:t>
      </w:r>
    </w:p>
    <w:sectPr w:rsidR="006A3704" w:rsidSect="00992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341D"/>
    <w:multiLevelType w:val="singleLevel"/>
    <w:tmpl w:val="B62EBA6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">
    <w:nsid w:val="1FD96D88"/>
    <w:multiLevelType w:val="singleLevel"/>
    <w:tmpl w:val="77100D82"/>
    <w:lvl w:ilvl="0">
      <w:start w:val="1988"/>
      <w:numFmt w:val="decimal"/>
      <w:lvlText w:val="%1"/>
      <w:lvlJc w:val="left"/>
      <w:pPr>
        <w:tabs>
          <w:tab w:val="num" w:pos="3420"/>
        </w:tabs>
        <w:ind w:left="3420" w:hanging="3420"/>
      </w:pPr>
      <w:rPr>
        <w:b w:val="0"/>
      </w:rPr>
    </w:lvl>
  </w:abstractNum>
  <w:abstractNum w:abstractNumId="2">
    <w:nsid w:val="27022A2C"/>
    <w:multiLevelType w:val="hybridMultilevel"/>
    <w:tmpl w:val="27F090AE"/>
    <w:lvl w:ilvl="0" w:tplc="080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2A012E24"/>
    <w:multiLevelType w:val="singleLevel"/>
    <w:tmpl w:val="B62EBA6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</w:rPr>
    </w:lvl>
  </w:abstractNum>
  <w:abstractNum w:abstractNumId="4">
    <w:nsid w:val="3763204C"/>
    <w:multiLevelType w:val="singleLevel"/>
    <w:tmpl w:val="797E3624"/>
    <w:lvl w:ilvl="0">
      <w:start w:val="1998"/>
      <w:numFmt w:val="decimal"/>
      <w:lvlText w:val="%1"/>
      <w:lvlJc w:val="left"/>
      <w:pPr>
        <w:tabs>
          <w:tab w:val="num" w:pos="3840"/>
        </w:tabs>
        <w:ind w:left="3840" w:hanging="3840"/>
      </w:pPr>
    </w:lvl>
  </w:abstractNum>
  <w:abstractNum w:abstractNumId="5">
    <w:nsid w:val="39330AA6"/>
    <w:multiLevelType w:val="hybridMultilevel"/>
    <w:tmpl w:val="99B65044"/>
    <w:lvl w:ilvl="0" w:tplc="795679CA">
      <w:start w:val="1988"/>
      <w:numFmt w:val="bullet"/>
      <w:lvlText w:val="-"/>
      <w:lvlJc w:val="left"/>
      <w:pPr>
        <w:ind w:left="330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>
    <w:nsid w:val="393D15C8"/>
    <w:multiLevelType w:val="singleLevel"/>
    <w:tmpl w:val="87A41634"/>
    <w:lvl w:ilvl="0">
      <w:start w:val="1988"/>
      <w:numFmt w:val="decimal"/>
      <w:lvlText w:val="%1"/>
      <w:lvlJc w:val="left"/>
      <w:pPr>
        <w:tabs>
          <w:tab w:val="num" w:pos="480"/>
        </w:tabs>
        <w:ind w:left="480" w:hanging="480"/>
      </w:pPr>
    </w:lvl>
  </w:abstractNum>
  <w:abstractNum w:abstractNumId="7">
    <w:nsid w:val="4E3934BA"/>
    <w:multiLevelType w:val="singleLevel"/>
    <w:tmpl w:val="E9D0757A"/>
    <w:lvl w:ilvl="0">
      <w:start w:val="1987"/>
      <w:numFmt w:val="decimal"/>
      <w:lvlText w:val="%1"/>
      <w:lvlJc w:val="left"/>
      <w:pPr>
        <w:tabs>
          <w:tab w:val="num" w:pos="3720"/>
        </w:tabs>
        <w:ind w:left="3720" w:hanging="3720"/>
      </w:pPr>
      <w:rPr>
        <w:b w:val="0"/>
      </w:rPr>
    </w:lvl>
  </w:abstractNum>
  <w:abstractNum w:abstractNumId="8">
    <w:nsid w:val="5C410634"/>
    <w:multiLevelType w:val="hybridMultilevel"/>
    <w:tmpl w:val="FAECD58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42498"/>
    <w:multiLevelType w:val="hybridMultilevel"/>
    <w:tmpl w:val="7F5440F6"/>
    <w:lvl w:ilvl="0" w:tplc="ACCC7B2A">
      <w:start w:val="1987"/>
      <w:numFmt w:val="decimal"/>
      <w:lvlText w:val="%1"/>
      <w:lvlJc w:val="left"/>
      <w:pPr>
        <w:ind w:left="1836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5CB63D7"/>
    <w:multiLevelType w:val="hybridMultilevel"/>
    <w:tmpl w:val="F92CB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45C78"/>
    <w:multiLevelType w:val="singleLevel"/>
    <w:tmpl w:val="B62EBA6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</w:rPr>
    </w:lvl>
  </w:abstractNum>
  <w:abstractNum w:abstractNumId="12">
    <w:nsid w:val="6FA854A1"/>
    <w:multiLevelType w:val="hybridMultilevel"/>
    <w:tmpl w:val="D982E924"/>
    <w:lvl w:ilvl="0" w:tplc="D116EF6E">
      <w:start w:val="1988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787BAC"/>
    <w:multiLevelType w:val="hybridMultilevel"/>
    <w:tmpl w:val="3306F4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  <w:lvlOverride w:ilvl="0">
      <w:startOverride w:val="1998"/>
    </w:lvlOverride>
  </w:num>
  <w:num w:numId="4">
    <w:abstractNumId w:val="7"/>
    <w:lvlOverride w:ilvl="0">
      <w:startOverride w:val="1987"/>
    </w:lvlOverride>
  </w:num>
  <w:num w:numId="5">
    <w:abstractNumId w:val="6"/>
    <w:lvlOverride w:ilvl="0">
      <w:startOverride w:val="1988"/>
    </w:lvlOverride>
  </w:num>
  <w:num w:numId="6">
    <w:abstractNumId w:val="1"/>
    <w:lvlOverride w:ilvl="0">
      <w:startOverride w:val="1988"/>
    </w:lvlOverride>
  </w:num>
  <w:num w:numId="7">
    <w:abstractNumId w:val="2"/>
  </w:num>
  <w:num w:numId="8">
    <w:abstractNumId w:val="0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04"/>
    <w:rsid w:val="000272AB"/>
    <w:rsid w:val="00030098"/>
    <w:rsid w:val="000440D8"/>
    <w:rsid w:val="000772A7"/>
    <w:rsid w:val="000779D5"/>
    <w:rsid w:val="000C1210"/>
    <w:rsid w:val="000C7D5F"/>
    <w:rsid w:val="000F7D05"/>
    <w:rsid w:val="0010715F"/>
    <w:rsid w:val="00111D44"/>
    <w:rsid w:val="001414C6"/>
    <w:rsid w:val="00160BEF"/>
    <w:rsid w:val="00163266"/>
    <w:rsid w:val="00163DFF"/>
    <w:rsid w:val="00164E2A"/>
    <w:rsid w:val="001861FB"/>
    <w:rsid w:val="00187E0F"/>
    <w:rsid w:val="00191292"/>
    <w:rsid w:val="001F448E"/>
    <w:rsid w:val="00227352"/>
    <w:rsid w:val="00234387"/>
    <w:rsid w:val="002360A3"/>
    <w:rsid w:val="0024238D"/>
    <w:rsid w:val="0025344A"/>
    <w:rsid w:val="00260B1D"/>
    <w:rsid w:val="00276180"/>
    <w:rsid w:val="00294C37"/>
    <w:rsid w:val="00295A28"/>
    <w:rsid w:val="002A1D85"/>
    <w:rsid w:val="002C1119"/>
    <w:rsid w:val="002F4C20"/>
    <w:rsid w:val="003050B7"/>
    <w:rsid w:val="00307377"/>
    <w:rsid w:val="003079E1"/>
    <w:rsid w:val="00307A2A"/>
    <w:rsid w:val="003200E7"/>
    <w:rsid w:val="00324D4B"/>
    <w:rsid w:val="003403AB"/>
    <w:rsid w:val="003A1894"/>
    <w:rsid w:val="003C52CC"/>
    <w:rsid w:val="003E4B2C"/>
    <w:rsid w:val="00412946"/>
    <w:rsid w:val="00413F6D"/>
    <w:rsid w:val="00416A62"/>
    <w:rsid w:val="00423247"/>
    <w:rsid w:val="00433DDF"/>
    <w:rsid w:val="00436362"/>
    <w:rsid w:val="00442060"/>
    <w:rsid w:val="00472FF1"/>
    <w:rsid w:val="004778E5"/>
    <w:rsid w:val="00495226"/>
    <w:rsid w:val="004B360F"/>
    <w:rsid w:val="004D082D"/>
    <w:rsid w:val="004D437A"/>
    <w:rsid w:val="004E4C4B"/>
    <w:rsid w:val="004F346A"/>
    <w:rsid w:val="005556C7"/>
    <w:rsid w:val="00592236"/>
    <w:rsid w:val="005A5CFD"/>
    <w:rsid w:val="005B4D59"/>
    <w:rsid w:val="005C57F5"/>
    <w:rsid w:val="005E0C63"/>
    <w:rsid w:val="005E29B3"/>
    <w:rsid w:val="00604B0C"/>
    <w:rsid w:val="006157B0"/>
    <w:rsid w:val="0062298D"/>
    <w:rsid w:val="00653D27"/>
    <w:rsid w:val="0065759D"/>
    <w:rsid w:val="00671BA8"/>
    <w:rsid w:val="00682BB2"/>
    <w:rsid w:val="00684D66"/>
    <w:rsid w:val="00686B28"/>
    <w:rsid w:val="006A3704"/>
    <w:rsid w:val="006A61EA"/>
    <w:rsid w:val="006A6A74"/>
    <w:rsid w:val="006D058C"/>
    <w:rsid w:val="006D2506"/>
    <w:rsid w:val="006F40E5"/>
    <w:rsid w:val="00727700"/>
    <w:rsid w:val="00730898"/>
    <w:rsid w:val="00756FE8"/>
    <w:rsid w:val="00781E04"/>
    <w:rsid w:val="007B5AB1"/>
    <w:rsid w:val="007D7639"/>
    <w:rsid w:val="007E6C40"/>
    <w:rsid w:val="008065A7"/>
    <w:rsid w:val="00810F58"/>
    <w:rsid w:val="008548FC"/>
    <w:rsid w:val="0086498A"/>
    <w:rsid w:val="0088349A"/>
    <w:rsid w:val="008A0959"/>
    <w:rsid w:val="008A2035"/>
    <w:rsid w:val="008B0EF0"/>
    <w:rsid w:val="008D003F"/>
    <w:rsid w:val="008D46E6"/>
    <w:rsid w:val="008D7195"/>
    <w:rsid w:val="008F57B2"/>
    <w:rsid w:val="00904A8E"/>
    <w:rsid w:val="00917097"/>
    <w:rsid w:val="00923B1C"/>
    <w:rsid w:val="009312D5"/>
    <w:rsid w:val="00946246"/>
    <w:rsid w:val="009603D1"/>
    <w:rsid w:val="00966EAE"/>
    <w:rsid w:val="00992741"/>
    <w:rsid w:val="009D5936"/>
    <w:rsid w:val="009E0C94"/>
    <w:rsid w:val="00A33D7E"/>
    <w:rsid w:val="00A44598"/>
    <w:rsid w:val="00A60FFB"/>
    <w:rsid w:val="00A62322"/>
    <w:rsid w:val="00A86C18"/>
    <w:rsid w:val="00A902BC"/>
    <w:rsid w:val="00AA1A98"/>
    <w:rsid w:val="00AB7386"/>
    <w:rsid w:val="00AC3225"/>
    <w:rsid w:val="00AD2BFD"/>
    <w:rsid w:val="00AD6CFC"/>
    <w:rsid w:val="00B106E6"/>
    <w:rsid w:val="00B15ACC"/>
    <w:rsid w:val="00B30DD5"/>
    <w:rsid w:val="00B53DFE"/>
    <w:rsid w:val="00BA00DE"/>
    <w:rsid w:val="00BB0539"/>
    <w:rsid w:val="00BC2158"/>
    <w:rsid w:val="00BC444A"/>
    <w:rsid w:val="00BD3CD0"/>
    <w:rsid w:val="00BE187F"/>
    <w:rsid w:val="00BF5C5B"/>
    <w:rsid w:val="00C153FD"/>
    <w:rsid w:val="00C40B72"/>
    <w:rsid w:val="00C46AC4"/>
    <w:rsid w:val="00C4791E"/>
    <w:rsid w:val="00C51703"/>
    <w:rsid w:val="00C66723"/>
    <w:rsid w:val="00C716DD"/>
    <w:rsid w:val="00C75007"/>
    <w:rsid w:val="00CA53DC"/>
    <w:rsid w:val="00CE3627"/>
    <w:rsid w:val="00D147C2"/>
    <w:rsid w:val="00D1525F"/>
    <w:rsid w:val="00D16611"/>
    <w:rsid w:val="00D40FE7"/>
    <w:rsid w:val="00D61AB2"/>
    <w:rsid w:val="00D6695F"/>
    <w:rsid w:val="00D739CE"/>
    <w:rsid w:val="00D74AD1"/>
    <w:rsid w:val="00D75C23"/>
    <w:rsid w:val="00D763A9"/>
    <w:rsid w:val="00D92E24"/>
    <w:rsid w:val="00D946C5"/>
    <w:rsid w:val="00DA0A15"/>
    <w:rsid w:val="00DB60A9"/>
    <w:rsid w:val="00DC2E6F"/>
    <w:rsid w:val="00DC3A79"/>
    <w:rsid w:val="00DC50E4"/>
    <w:rsid w:val="00DC72D4"/>
    <w:rsid w:val="00E06169"/>
    <w:rsid w:val="00E27727"/>
    <w:rsid w:val="00E3099C"/>
    <w:rsid w:val="00E966A7"/>
    <w:rsid w:val="00EC5FD1"/>
    <w:rsid w:val="00ED090D"/>
    <w:rsid w:val="00EE0470"/>
    <w:rsid w:val="00EE28FB"/>
    <w:rsid w:val="00EE5A51"/>
    <w:rsid w:val="00EF30F9"/>
    <w:rsid w:val="00F00DDD"/>
    <w:rsid w:val="00F02CB7"/>
    <w:rsid w:val="00F52D17"/>
    <w:rsid w:val="00F60665"/>
    <w:rsid w:val="00F67114"/>
    <w:rsid w:val="00F7268B"/>
    <w:rsid w:val="00F93911"/>
    <w:rsid w:val="00F94DA5"/>
    <w:rsid w:val="00F95B25"/>
    <w:rsid w:val="00FA544D"/>
    <w:rsid w:val="00FB24D1"/>
    <w:rsid w:val="00FE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semiHidden/>
    <w:unhideWhenUsed/>
    <w:qFormat/>
    <w:rsid w:val="000F7D05"/>
    <w:pPr>
      <w:keepNext/>
      <w:spacing w:after="0" w:line="240" w:lineRule="auto"/>
      <w:ind w:right="-427"/>
      <w:outlineLvl w:val="8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5A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066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6A6A74"/>
    <w:pPr>
      <w:spacing w:after="0" w:line="240" w:lineRule="auto"/>
      <w:ind w:left="2977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A6A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A6A74"/>
    <w:pPr>
      <w:spacing w:after="0" w:line="240" w:lineRule="auto"/>
      <w:ind w:left="3015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A6A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bloque">
    <w:name w:val="Block Text"/>
    <w:basedOn w:val="Normal"/>
    <w:unhideWhenUsed/>
    <w:rsid w:val="003C52CC"/>
    <w:pPr>
      <w:spacing w:after="0" w:line="240" w:lineRule="auto"/>
      <w:ind w:left="3780" w:right="-852" w:hanging="3780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5A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5A28"/>
  </w:style>
  <w:style w:type="character" w:customStyle="1" w:styleId="Ttulo9Car">
    <w:name w:val="Título 9 Car"/>
    <w:basedOn w:val="Fuentedeprrafopredeter"/>
    <w:link w:val="Ttulo9"/>
    <w:semiHidden/>
    <w:rsid w:val="000F7D0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semiHidden/>
    <w:unhideWhenUsed/>
    <w:qFormat/>
    <w:rsid w:val="000F7D05"/>
    <w:pPr>
      <w:keepNext/>
      <w:spacing w:after="0" w:line="240" w:lineRule="auto"/>
      <w:ind w:right="-427"/>
      <w:outlineLvl w:val="8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5A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066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6A6A74"/>
    <w:pPr>
      <w:spacing w:after="0" w:line="240" w:lineRule="auto"/>
      <w:ind w:left="2977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A6A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A6A74"/>
    <w:pPr>
      <w:spacing w:after="0" w:line="240" w:lineRule="auto"/>
      <w:ind w:left="3015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A6A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bloque">
    <w:name w:val="Block Text"/>
    <w:basedOn w:val="Normal"/>
    <w:unhideWhenUsed/>
    <w:rsid w:val="003C52CC"/>
    <w:pPr>
      <w:spacing w:after="0" w:line="240" w:lineRule="auto"/>
      <w:ind w:left="3780" w:right="-852" w:hanging="3780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5A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5A28"/>
  </w:style>
  <w:style w:type="character" w:customStyle="1" w:styleId="Ttulo9Car">
    <w:name w:val="Título 9 Car"/>
    <w:basedOn w:val="Fuentedeprrafopredeter"/>
    <w:link w:val="Ttulo9"/>
    <w:semiHidden/>
    <w:rsid w:val="000F7D0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ultoriash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36EE-2258-4D9C-81F1-1AC58BD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2242</Words>
  <Characters>12331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2013-03-08T15:27:00Z</cp:lastPrinted>
  <dcterms:created xsi:type="dcterms:W3CDTF">2016-04-15T03:52:00Z</dcterms:created>
  <dcterms:modified xsi:type="dcterms:W3CDTF">2016-04-15T03:52:00Z</dcterms:modified>
</cp:coreProperties>
</file>